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94571" w14:textId="1A93818E" w:rsidR="00C8097A" w:rsidRDefault="00C8097A" w:rsidP="000048AD">
      <w:pPr>
        <w:jc w:val="center"/>
        <w:rPr>
          <w:rFonts w:ascii="Times New Roman" w:hAnsi="Times New Roman" w:cs="Times New Roman"/>
          <w:sz w:val="24"/>
          <w:szCs w:val="24"/>
        </w:rPr>
      </w:pPr>
    </w:p>
    <w:p w14:paraId="0B19CE81" w14:textId="77777777" w:rsidR="00C8097A" w:rsidRDefault="00C8097A" w:rsidP="000048AD">
      <w:pPr>
        <w:jc w:val="center"/>
        <w:rPr>
          <w:rFonts w:ascii="Times New Roman" w:hAnsi="Times New Roman" w:cs="Times New Roman"/>
          <w:sz w:val="24"/>
          <w:szCs w:val="24"/>
        </w:rPr>
      </w:pPr>
    </w:p>
    <w:p w14:paraId="7813F38A" w14:textId="110E491B" w:rsidR="00C8097A" w:rsidRDefault="00AE436C" w:rsidP="000048A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17391E" wp14:editId="2FAA324E">
            <wp:extent cx="3938024" cy="867158"/>
            <wp:effectExtent l="0" t="0" r="571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8024" cy="867158"/>
                    </a:xfrm>
                    <a:prstGeom prst="rect">
                      <a:avLst/>
                    </a:prstGeom>
                  </pic:spPr>
                </pic:pic>
              </a:graphicData>
            </a:graphic>
          </wp:inline>
        </w:drawing>
      </w:r>
    </w:p>
    <w:p w14:paraId="3072FCAE" w14:textId="77777777" w:rsidR="00C8097A" w:rsidRDefault="00C8097A" w:rsidP="000048AD">
      <w:pPr>
        <w:jc w:val="center"/>
        <w:rPr>
          <w:rFonts w:ascii="Times New Roman" w:hAnsi="Times New Roman" w:cs="Times New Roman"/>
          <w:sz w:val="24"/>
          <w:szCs w:val="24"/>
        </w:rPr>
      </w:pPr>
    </w:p>
    <w:p w14:paraId="46546951" w14:textId="40C1E36C" w:rsidR="00C8097A" w:rsidRDefault="00F95177" w:rsidP="000048AD">
      <w:pPr>
        <w:jc w:val="center"/>
        <w:rPr>
          <w:rFonts w:ascii="Times New Roman" w:hAnsi="Times New Roman" w:cs="Times New Roman"/>
          <w:sz w:val="40"/>
          <w:szCs w:val="40"/>
        </w:rPr>
      </w:pPr>
      <w:r>
        <w:rPr>
          <w:rFonts w:ascii="Times New Roman" w:hAnsi="Times New Roman" w:cs="Times New Roman"/>
          <w:sz w:val="40"/>
          <w:szCs w:val="40"/>
        </w:rPr>
        <w:t xml:space="preserve">Mühendislik ve Mimarlık </w:t>
      </w:r>
      <w:r w:rsidR="00F964EF" w:rsidRPr="00F964EF">
        <w:rPr>
          <w:rFonts w:ascii="Times New Roman" w:hAnsi="Times New Roman" w:cs="Times New Roman"/>
          <w:sz w:val="40"/>
          <w:szCs w:val="40"/>
        </w:rPr>
        <w:t>Fakültesi</w:t>
      </w:r>
    </w:p>
    <w:p w14:paraId="693E7668" w14:textId="2E828CEB" w:rsidR="004A5B35" w:rsidRPr="00F964EF" w:rsidRDefault="001E1EC2" w:rsidP="000048AD">
      <w:pPr>
        <w:jc w:val="center"/>
        <w:rPr>
          <w:rFonts w:ascii="Times New Roman" w:hAnsi="Times New Roman" w:cs="Times New Roman"/>
          <w:sz w:val="40"/>
          <w:szCs w:val="40"/>
        </w:rPr>
      </w:pPr>
      <w:r>
        <w:rPr>
          <w:rFonts w:ascii="Times New Roman" w:hAnsi="Times New Roman" w:cs="Times New Roman"/>
          <w:sz w:val="40"/>
          <w:szCs w:val="40"/>
        </w:rPr>
        <w:t>Endüstri</w:t>
      </w:r>
      <w:r w:rsidR="004A5B35">
        <w:rPr>
          <w:rFonts w:ascii="Times New Roman" w:hAnsi="Times New Roman" w:cs="Times New Roman"/>
          <w:sz w:val="40"/>
          <w:szCs w:val="40"/>
        </w:rPr>
        <w:t xml:space="preserve"> Mühendisliği Bölümü</w:t>
      </w:r>
    </w:p>
    <w:p w14:paraId="782EB1D2" w14:textId="2DF93061" w:rsidR="00333ABA" w:rsidRPr="00F964EF" w:rsidRDefault="004742F2" w:rsidP="000048AD">
      <w:pPr>
        <w:jc w:val="center"/>
        <w:rPr>
          <w:rFonts w:ascii="Times New Roman" w:hAnsi="Times New Roman" w:cs="Times New Roman"/>
          <w:sz w:val="40"/>
          <w:szCs w:val="40"/>
        </w:rPr>
      </w:pPr>
      <w:r w:rsidRPr="00F964EF">
        <w:rPr>
          <w:rFonts w:ascii="Times New Roman" w:hAnsi="Times New Roman" w:cs="Times New Roman"/>
          <w:sz w:val="40"/>
          <w:szCs w:val="40"/>
        </w:rPr>
        <w:t>İş</w:t>
      </w:r>
      <w:r w:rsidR="00F964EF" w:rsidRPr="00F964EF">
        <w:rPr>
          <w:rFonts w:ascii="Times New Roman" w:hAnsi="Times New Roman" w:cs="Times New Roman"/>
          <w:sz w:val="40"/>
          <w:szCs w:val="40"/>
        </w:rPr>
        <w:t xml:space="preserve">letmede Mesleki Eğitim Ara Raporu </w:t>
      </w:r>
    </w:p>
    <w:p w14:paraId="3268AFB0" w14:textId="77777777" w:rsidR="00333ABA" w:rsidRDefault="00333ABA" w:rsidP="000048AD">
      <w:pPr>
        <w:jc w:val="center"/>
        <w:rPr>
          <w:rFonts w:ascii="Times New Roman" w:hAnsi="Times New Roman" w:cs="Times New Roman"/>
          <w:sz w:val="24"/>
          <w:szCs w:val="24"/>
        </w:rPr>
      </w:pPr>
    </w:p>
    <w:p w14:paraId="7528CA14" w14:textId="77777777" w:rsidR="00B4631C" w:rsidRPr="00333ABA" w:rsidRDefault="00B4631C" w:rsidP="000048AD">
      <w:pPr>
        <w:jc w:val="center"/>
        <w:rPr>
          <w:rFonts w:ascii="Times New Roman" w:hAnsi="Times New Roman" w:cs="Times New Roman"/>
          <w:b/>
          <w:color w:val="4472C4" w:themeColor="accent5"/>
          <w:sz w:val="32"/>
          <w:szCs w:val="32"/>
          <w14:glow w14:rad="228600">
            <w14:schemeClr w14:val="accent5">
              <w14:alpha w14:val="60000"/>
              <w14:satMod w14:val="175000"/>
            </w14:schemeClr>
          </w14:g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bl>
      <w:tblPr>
        <w:tblStyle w:val="TableGrid"/>
        <w:tblW w:w="0" w:type="auto"/>
        <w:jc w:val="center"/>
        <w:tblLook w:val="04A0" w:firstRow="1" w:lastRow="0" w:firstColumn="1" w:lastColumn="0" w:noHBand="0" w:noVBand="1"/>
      </w:tblPr>
      <w:tblGrid>
        <w:gridCol w:w="4388"/>
        <w:gridCol w:w="4389"/>
      </w:tblGrid>
      <w:tr w:rsidR="00333ABA" w14:paraId="1B9E5C35" w14:textId="77777777" w:rsidTr="00CC092F">
        <w:trPr>
          <w:trHeight w:val="597"/>
          <w:jc w:val="center"/>
        </w:trPr>
        <w:tc>
          <w:tcPr>
            <w:tcW w:w="8777" w:type="dxa"/>
            <w:gridSpan w:val="2"/>
            <w:vAlign w:val="center"/>
          </w:tcPr>
          <w:p w14:paraId="38DD449F" w14:textId="54E69380" w:rsidR="00333ABA" w:rsidRPr="0069404D" w:rsidRDefault="00F95177" w:rsidP="000048AD">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İME </w:t>
            </w:r>
            <w:r w:rsidR="00B4631C" w:rsidRPr="0069404D">
              <w:rPr>
                <w:rFonts w:ascii="Times New Roman" w:hAnsi="Times New Roman" w:cs="Times New Roman"/>
                <w:b/>
                <w:sz w:val="24"/>
                <w:szCs w:val="24"/>
                <w:u w:val="single"/>
              </w:rPr>
              <w:t>Öğrenci</w:t>
            </w:r>
            <w:r>
              <w:rPr>
                <w:rFonts w:ascii="Times New Roman" w:hAnsi="Times New Roman" w:cs="Times New Roman"/>
                <w:b/>
                <w:sz w:val="24"/>
                <w:szCs w:val="24"/>
                <w:u w:val="single"/>
              </w:rPr>
              <w:t>sinin</w:t>
            </w:r>
          </w:p>
        </w:tc>
      </w:tr>
      <w:tr w:rsidR="00333ABA" w14:paraId="58FCE502" w14:textId="77777777" w:rsidTr="00CC092F">
        <w:trPr>
          <w:trHeight w:val="587"/>
          <w:jc w:val="center"/>
        </w:trPr>
        <w:tc>
          <w:tcPr>
            <w:tcW w:w="4388" w:type="dxa"/>
            <w:vAlign w:val="center"/>
          </w:tcPr>
          <w:p w14:paraId="25442BEE" w14:textId="77777777" w:rsidR="00333ABA" w:rsidRPr="00CF2B5C" w:rsidRDefault="00B4631C" w:rsidP="00CF2B5C">
            <w:pPr>
              <w:jc w:val="right"/>
              <w:rPr>
                <w:rFonts w:ascii="Times New Roman" w:hAnsi="Times New Roman" w:cs="Times New Roman"/>
                <w:b/>
                <w:sz w:val="24"/>
                <w:szCs w:val="20"/>
              </w:rPr>
            </w:pPr>
            <w:proofErr w:type="gramStart"/>
            <w:r w:rsidRPr="00CF2B5C">
              <w:rPr>
                <w:rFonts w:ascii="Times New Roman" w:hAnsi="Times New Roman" w:cs="Times New Roman"/>
                <w:b/>
                <w:sz w:val="24"/>
                <w:szCs w:val="20"/>
              </w:rPr>
              <w:t>Adı -</w:t>
            </w:r>
            <w:proofErr w:type="gramEnd"/>
            <w:r w:rsidRPr="00CF2B5C">
              <w:rPr>
                <w:rFonts w:ascii="Times New Roman" w:hAnsi="Times New Roman" w:cs="Times New Roman"/>
                <w:b/>
                <w:sz w:val="24"/>
                <w:szCs w:val="20"/>
              </w:rPr>
              <w:t xml:space="preserve"> Soyadı:</w:t>
            </w:r>
          </w:p>
        </w:tc>
        <w:tc>
          <w:tcPr>
            <w:tcW w:w="4389" w:type="dxa"/>
            <w:vAlign w:val="center"/>
          </w:tcPr>
          <w:p w14:paraId="435618A9" w14:textId="77777777" w:rsidR="00333ABA" w:rsidRPr="008F491F" w:rsidRDefault="00333ABA" w:rsidP="000048AD">
            <w:pPr>
              <w:jc w:val="center"/>
              <w:rPr>
                <w:rFonts w:ascii="Times New Roman" w:hAnsi="Times New Roman" w:cs="Times New Roman"/>
                <w:sz w:val="20"/>
                <w:szCs w:val="20"/>
              </w:rPr>
            </w:pPr>
          </w:p>
        </w:tc>
      </w:tr>
      <w:tr w:rsidR="00333ABA" w14:paraId="5CC3A550" w14:textId="77777777" w:rsidTr="00CC092F">
        <w:trPr>
          <w:trHeight w:val="553"/>
          <w:jc w:val="center"/>
        </w:trPr>
        <w:tc>
          <w:tcPr>
            <w:tcW w:w="4388" w:type="dxa"/>
            <w:vAlign w:val="center"/>
          </w:tcPr>
          <w:p w14:paraId="78EA60DB" w14:textId="0C5284D9" w:rsidR="00333ABA" w:rsidRPr="00CF2B5C" w:rsidRDefault="00AE436C" w:rsidP="00CF2B5C">
            <w:pPr>
              <w:jc w:val="right"/>
              <w:rPr>
                <w:rFonts w:ascii="Times New Roman" w:hAnsi="Times New Roman" w:cs="Times New Roman"/>
                <w:b/>
                <w:sz w:val="24"/>
                <w:szCs w:val="20"/>
              </w:rPr>
            </w:pPr>
            <w:r>
              <w:rPr>
                <w:rFonts w:ascii="Times New Roman" w:hAnsi="Times New Roman" w:cs="Times New Roman"/>
                <w:b/>
                <w:sz w:val="24"/>
                <w:szCs w:val="20"/>
              </w:rPr>
              <w:t xml:space="preserve">Öğrenci </w:t>
            </w:r>
            <w:r w:rsidR="00B4631C" w:rsidRPr="00CF2B5C">
              <w:rPr>
                <w:rFonts w:ascii="Times New Roman" w:hAnsi="Times New Roman" w:cs="Times New Roman"/>
                <w:b/>
                <w:sz w:val="24"/>
                <w:szCs w:val="20"/>
              </w:rPr>
              <w:t>Numarası:</w:t>
            </w:r>
          </w:p>
        </w:tc>
        <w:tc>
          <w:tcPr>
            <w:tcW w:w="4389" w:type="dxa"/>
            <w:vAlign w:val="center"/>
          </w:tcPr>
          <w:p w14:paraId="5292974F" w14:textId="77777777" w:rsidR="00333ABA" w:rsidRPr="008F491F" w:rsidRDefault="00333ABA" w:rsidP="000048AD">
            <w:pPr>
              <w:jc w:val="center"/>
              <w:rPr>
                <w:rFonts w:ascii="Times New Roman" w:hAnsi="Times New Roman" w:cs="Times New Roman"/>
                <w:sz w:val="20"/>
                <w:szCs w:val="20"/>
              </w:rPr>
            </w:pPr>
          </w:p>
        </w:tc>
      </w:tr>
      <w:tr w:rsidR="008F491F" w14:paraId="76DFFDDA" w14:textId="77777777" w:rsidTr="00CC092F">
        <w:trPr>
          <w:trHeight w:val="575"/>
          <w:jc w:val="center"/>
        </w:trPr>
        <w:tc>
          <w:tcPr>
            <w:tcW w:w="4388" w:type="dxa"/>
            <w:vAlign w:val="center"/>
          </w:tcPr>
          <w:p w14:paraId="177F274D" w14:textId="77777777" w:rsidR="008F491F" w:rsidRPr="00CF2B5C" w:rsidRDefault="008F491F" w:rsidP="00CF2B5C">
            <w:pPr>
              <w:jc w:val="right"/>
              <w:rPr>
                <w:rFonts w:ascii="Times New Roman" w:hAnsi="Times New Roman" w:cs="Times New Roman"/>
                <w:b/>
                <w:sz w:val="24"/>
                <w:szCs w:val="20"/>
              </w:rPr>
            </w:pPr>
            <w:r w:rsidRPr="00CF2B5C">
              <w:rPr>
                <w:rFonts w:ascii="Times New Roman" w:hAnsi="Times New Roman" w:cs="Times New Roman"/>
                <w:b/>
                <w:sz w:val="24"/>
                <w:szCs w:val="20"/>
              </w:rPr>
              <w:t>İş Yerinin Adı:</w:t>
            </w:r>
          </w:p>
        </w:tc>
        <w:tc>
          <w:tcPr>
            <w:tcW w:w="4389" w:type="dxa"/>
            <w:vAlign w:val="center"/>
          </w:tcPr>
          <w:p w14:paraId="04136395" w14:textId="77777777" w:rsidR="008F491F" w:rsidRPr="008F491F" w:rsidRDefault="008F491F" w:rsidP="000048AD">
            <w:pPr>
              <w:jc w:val="center"/>
              <w:rPr>
                <w:rFonts w:ascii="Times New Roman" w:hAnsi="Times New Roman" w:cs="Times New Roman"/>
                <w:sz w:val="20"/>
                <w:szCs w:val="20"/>
              </w:rPr>
            </w:pPr>
          </w:p>
        </w:tc>
      </w:tr>
      <w:tr w:rsidR="008F491F" w14:paraId="243C2A9A" w14:textId="77777777" w:rsidTr="00CC092F">
        <w:trPr>
          <w:trHeight w:val="575"/>
          <w:jc w:val="center"/>
        </w:trPr>
        <w:tc>
          <w:tcPr>
            <w:tcW w:w="4388" w:type="dxa"/>
            <w:vAlign w:val="center"/>
          </w:tcPr>
          <w:p w14:paraId="0A1A9347" w14:textId="64DD2523" w:rsidR="008F491F" w:rsidRPr="00CF2B5C" w:rsidRDefault="00F95177" w:rsidP="00042176">
            <w:pPr>
              <w:jc w:val="right"/>
              <w:rPr>
                <w:rFonts w:ascii="Times New Roman" w:hAnsi="Times New Roman" w:cs="Times New Roman"/>
                <w:b/>
                <w:sz w:val="24"/>
                <w:szCs w:val="20"/>
              </w:rPr>
            </w:pPr>
            <w:r>
              <w:rPr>
                <w:rFonts w:ascii="Times New Roman" w:hAnsi="Times New Roman" w:cs="Times New Roman"/>
                <w:b/>
                <w:sz w:val="24"/>
                <w:szCs w:val="20"/>
              </w:rPr>
              <w:t xml:space="preserve">Sorumlu </w:t>
            </w:r>
            <w:r w:rsidR="008F491F" w:rsidRPr="00CF2B5C">
              <w:rPr>
                <w:rFonts w:ascii="Times New Roman" w:hAnsi="Times New Roman" w:cs="Times New Roman"/>
                <w:b/>
                <w:sz w:val="24"/>
                <w:szCs w:val="20"/>
              </w:rPr>
              <w:t xml:space="preserve">Öğretim </w:t>
            </w:r>
            <w:r w:rsidR="00042176">
              <w:rPr>
                <w:rFonts w:ascii="Times New Roman" w:hAnsi="Times New Roman" w:cs="Times New Roman"/>
                <w:b/>
                <w:sz w:val="24"/>
                <w:szCs w:val="20"/>
              </w:rPr>
              <w:t>Üyesi</w:t>
            </w:r>
            <w:r w:rsidR="008F491F" w:rsidRPr="00CF2B5C">
              <w:rPr>
                <w:rFonts w:ascii="Times New Roman" w:hAnsi="Times New Roman" w:cs="Times New Roman"/>
                <w:b/>
                <w:sz w:val="24"/>
                <w:szCs w:val="20"/>
              </w:rPr>
              <w:t>:</w:t>
            </w:r>
          </w:p>
        </w:tc>
        <w:tc>
          <w:tcPr>
            <w:tcW w:w="4389" w:type="dxa"/>
            <w:vAlign w:val="center"/>
          </w:tcPr>
          <w:p w14:paraId="3890C0AB" w14:textId="77777777" w:rsidR="008F491F" w:rsidRPr="008F491F" w:rsidRDefault="008F491F" w:rsidP="000048AD">
            <w:pPr>
              <w:jc w:val="center"/>
              <w:rPr>
                <w:rFonts w:ascii="Times New Roman" w:hAnsi="Times New Roman" w:cs="Times New Roman"/>
                <w:sz w:val="20"/>
                <w:szCs w:val="20"/>
              </w:rPr>
            </w:pPr>
          </w:p>
        </w:tc>
      </w:tr>
      <w:tr w:rsidR="008F491F" w14:paraId="424853D7" w14:textId="77777777" w:rsidTr="00CC092F">
        <w:trPr>
          <w:trHeight w:val="575"/>
          <w:jc w:val="center"/>
        </w:trPr>
        <w:tc>
          <w:tcPr>
            <w:tcW w:w="4388" w:type="dxa"/>
            <w:vAlign w:val="center"/>
          </w:tcPr>
          <w:p w14:paraId="333B1E8D" w14:textId="77777777" w:rsidR="008F491F" w:rsidRPr="00CF2B5C" w:rsidRDefault="008F491F" w:rsidP="00CF2B5C">
            <w:pPr>
              <w:jc w:val="right"/>
              <w:rPr>
                <w:rFonts w:ascii="Times New Roman" w:hAnsi="Times New Roman" w:cs="Times New Roman"/>
                <w:b/>
                <w:sz w:val="24"/>
                <w:szCs w:val="20"/>
              </w:rPr>
            </w:pPr>
            <w:r w:rsidRPr="00CF2B5C">
              <w:rPr>
                <w:rFonts w:ascii="Times New Roman" w:hAnsi="Times New Roman" w:cs="Times New Roman"/>
                <w:b/>
                <w:sz w:val="24"/>
                <w:szCs w:val="20"/>
              </w:rPr>
              <w:t>Öğretim Yılı ve Dönemi:</w:t>
            </w:r>
          </w:p>
        </w:tc>
        <w:tc>
          <w:tcPr>
            <w:tcW w:w="4389" w:type="dxa"/>
            <w:vAlign w:val="center"/>
          </w:tcPr>
          <w:p w14:paraId="7E0FE16F" w14:textId="77777777" w:rsidR="008F491F" w:rsidRPr="008F491F" w:rsidRDefault="008F491F" w:rsidP="000048AD">
            <w:pPr>
              <w:jc w:val="center"/>
              <w:rPr>
                <w:rFonts w:ascii="Times New Roman" w:hAnsi="Times New Roman" w:cs="Times New Roman"/>
                <w:sz w:val="20"/>
                <w:szCs w:val="20"/>
              </w:rPr>
            </w:pPr>
          </w:p>
        </w:tc>
      </w:tr>
      <w:tr w:rsidR="004A5B35" w14:paraId="7C24CD3E" w14:textId="77777777" w:rsidTr="00CC092F">
        <w:trPr>
          <w:trHeight w:val="575"/>
          <w:jc w:val="center"/>
        </w:trPr>
        <w:tc>
          <w:tcPr>
            <w:tcW w:w="4388" w:type="dxa"/>
            <w:vAlign w:val="center"/>
          </w:tcPr>
          <w:p w14:paraId="6940BB1E" w14:textId="1E78D7C8" w:rsidR="004A5B35" w:rsidRPr="00CF2B5C" w:rsidRDefault="004A5B35" w:rsidP="00CF2B5C">
            <w:pPr>
              <w:jc w:val="right"/>
              <w:rPr>
                <w:rFonts w:ascii="Times New Roman" w:hAnsi="Times New Roman" w:cs="Times New Roman"/>
                <w:b/>
                <w:sz w:val="24"/>
                <w:szCs w:val="20"/>
              </w:rPr>
            </w:pPr>
            <w:r>
              <w:rPr>
                <w:rFonts w:ascii="Times New Roman" w:hAnsi="Times New Roman" w:cs="Times New Roman"/>
                <w:b/>
                <w:sz w:val="24"/>
                <w:szCs w:val="20"/>
              </w:rPr>
              <w:t xml:space="preserve">İME Başlama Tarihi: </w:t>
            </w:r>
          </w:p>
        </w:tc>
        <w:tc>
          <w:tcPr>
            <w:tcW w:w="4389" w:type="dxa"/>
            <w:vAlign w:val="center"/>
          </w:tcPr>
          <w:p w14:paraId="73576E06" w14:textId="77777777" w:rsidR="004A5B35" w:rsidRPr="008F491F" w:rsidRDefault="004A5B35" w:rsidP="000048AD">
            <w:pPr>
              <w:jc w:val="center"/>
              <w:rPr>
                <w:rFonts w:ascii="Times New Roman" w:hAnsi="Times New Roman" w:cs="Times New Roman"/>
                <w:sz w:val="20"/>
                <w:szCs w:val="20"/>
              </w:rPr>
            </w:pPr>
          </w:p>
        </w:tc>
      </w:tr>
      <w:tr w:rsidR="004A5B35" w14:paraId="2D2EDBF6" w14:textId="77777777" w:rsidTr="00CC092F">
        <w:trPr>
          <w:trHeight w:val="575"/>
          <w:jc w:val="center"/>
        </w:trPr>
        <w:tc>
          <w:tcPr>
            <w:tcW w:w="4388" w:type="dxa"/>
            <w:vAlign w:val="center"/>
          </w:tcPr>
          <w:p w14:paraId="4F546FDA" w14:textId="629E973F" w:rsidR="004A5B35" w:rsidRPr="00CF2B5C" w:rsidRDefault="004A5B35" w:rsidP="00CF2B5C">
            <w:pPr>
              <w:jc w:val="right"/>
              <w:rPr>
                <w:rFonts w:ascii="Times New Roman" w:hAnsi="Times New Roman" w:cs="Times New Roman"/>
                <w:b/>
                <w:sz w:val="24"/>
                <w:szCs w:val="20"/>
              </w:rPr>
            </w:pPr>
            <w:r>
              <w:rPr>
                <w:rFonts w:ascii="Times New Roman" w:hAnsi="Times New Roman" w:cs="Times New Roman"/>
                <w:b/>
                <w:sz w:val="24"/>
                <w:szCs w:val="20"/>
              </w:rPr>
              <w:t xml:space="preserve">İME Bitiş Tarihi: </w:t>
            </w:r>
          </w:p>
        </w:tc>
        <w:tc>
          <w:tcPr>
            <w:tcW w:w="4389" w:type="dxa"/>
            <w:vAlign w:val="center"/>
          </w:tcPr>
          <w:p w14:paraId="7553DC14" w14:textId="77777777" w:rsidR="004A5B35" w:rsidRPr="008F491F" w:rsidRDefault="004A5B35" w:rsidP="000048AD">
            <w:pPr>
              <w:jc w:val="center"/>
              <w:rPr>
                <w:rFonts w:ascii="Times New Roman" w:hAnsi="Times New Roman" w:cs="Times New Roman"/>
                <w:sz w:val="20"/>
                <w:szCs w:val="20"/>
              </w:rPr>
            </w:pPr>
          </w:p>
        </w:tc>
      </w:tr>
    </w:tbl>
    <w:p w14:paraId="6BC523F6" w14:textId="7100B695" w:rsidR="00F15C13" w:rsidRDefault="00F15C13" w:rsidP="000048AD">
      <w:pPr>
        <w:jc w:val="center"/>
        <w:rPr>
          <w:rFonts w:ascii="Times New Roman" w:hAnsi="Times New Roman" w:cs="Times New Roman"/>
          <w:sz w:val="24"/>
          <w:szCs w:val="24"/>
        </w:rPr>
      </w:pPr>
    </w:p>
    <w:p w14:paraId="01613118" w14:textId="77777777" w:rsidR="001E1EC2" w:rsidRDefault="001E1EC2" w:rsidP="000048AD">
      <w:pPr>
        <w:jc w:val="center"/>
        <w:rPr>
          <w:rFonts w:ascii="Times New Roman" w:hAnsi="Times New Roman" w:cs="Times New Roman"/>
          <w:sz w:val="24"/>
          <w:szCs w:val="24"/>
        </w:rPr>
      </w:pPr>
    </w:p>
    <w:p w14:paraId="40F82282" w14:textId="77777777" w:rsidR="001E1EC2" w:rsidRDefault="001E1EC2" w:rsidP="000048AD">
      <w:pPr>
        <w:jc w:val="center"/>
        <w:rPr>
          <w:rFonts w:ascii="Times New Roman" w:hAnsi="Times New Roman" w:cs="Times New Roman"/>
          <w:sz w:val="24"/>
          <w:szCs w:val="24"/>
        </w:rPr>
      </w:pPr>
    </w:p>
    <w:p w14:paraId="5662A969" w14:textId="77777777" w:rsidR="001E1EC2" w:rsidRDefault="001E1EC2" w:rsidP="000048AD">
      <w:pPr>
        <w:jc w:val="center"/>
        <w:rPr>
          <w:rFonts w:ascii="Times New Roman" w:hAnsi="Times New Roman" w:cs="Times New Roman"/>
          <w:sz w:val="24"/>
          <w:szCs w:val="24"/>
        </w:rPr>
      </w:pPr>
    </w:p>
    <w:p w14:paraId="774700AD" w14:textId="77777777" w:rsidR="001E1EC2" w:rsidRDefault="001E1EC2" w:rsidP="000048AD">
      <w:pPr>
        <w:jc w:val="center"/>
        <w:rPr>
          <w:rFonts w:ascii="Times New Roman" w:hAnsi="Times New Roman" w:cs="Times New Roman"/>
          <w:sz w:val="24"/>
          <w:szCs w:val="24"/>
        </w:rPr>
      </w:pPr>
    </w:p>
    <w:p w14:paraId="50FD5F05" w14:textId="77777777" w:rsidR="001E1EC2" w:rsidRDefault="001E1EC2" w:rsidP="000048AD">
      <w:pPr>
        <w:jc w:val="center"/>
        <w:rPr>
          <w:rFonts w:ascii="Times New Roman" w:hAnsi="Times New Roman" w:cs="Times New Roman"/>
          <w:sz w:val="24"/>
          <w:szCs w:val="24"/>
        </w:rPr>
      </w:pPr>
    </w:p>
    <w:p w14:paraId="7D858C2E" w14:textId="77777777" w:rsidR="001E1EC2" w:rsidRDefault="001E1EC2" w:rsidP="000048AD">
      <w:pPr>
        <w:jc w:val="center"/>
        <w:rPr>
          <w:rFonts w:ascii="Times New Roman" w:hAnsi="Times New Roman" w:cs="Times New Roman"/>
          <w:sz w:val="24"/>
          <w:szCs w:val="24"/>
        </w:rPr>
      </w:pPr>
    </w:p>
    <w:p w14:paraId="7D61FACE" w14:textId="77777777" w:rsidR="001E1EC2" w:rsidRDefault="001E1EC2" w:rsidP="000048AD">
      <w:pPr>
        <w:jc w:val="center"/>
        <w:rPr>
          <w:rFonts w:ascii="Times New Roman" w:hAnsi="Times New Roman" w:cs="Times New Roman"/>
          <w:sz w:val="24"/>
          <w:szCs w:val="24"/>
        </w:rPr>
      </w:pPr>
    </w:p>
    <w:p w14:paraId="6B2B6C80" w14:textId="77777777" w:rsidR="001E1EC2" w:rsidRDefault="001E1EC2">
      <w:pPr>
        <w:rPr>
          <w:rFonts w:ascii="Times New Roman" w:hAnsi="Times New Roman" w:cs="Times New Roman"/>
          <w:sz w:val="24"/>
          <w:szCs w:val="24"/>
        </w:rPr>
        <w:sectPr w:rsidR="001E1EC2" w:rsidSect="00717FBA">
          <w:footerReference w:type="even" r:id="rId9"/>
          <w:footerReference w:type="default" r:id="rId10"/>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00825EA8" w14:textId="2475FC65" w:rsidR="00F15C13" w:rsidRDefault="00F15C13" w:rsidP="000048AD">
      <w:pPr>
        <w:jc w:val="center"/>
        <w:rPr>
          <w:rFonts w:ascii="Times New Roman" w:hAnsi="Times New Roman" w:cs="Times New Roman"/>
          <w:sz w:val="24"/>
          <w:szCs w:val="24"/>
        </w:rPr>
      </w:pPr>
    </w:p>
    <w:p w14:paraId="3DCFA546" w14:textId="77777777" w:rsidR="001E1EC2" w:rsidRDefault="001E1EC2" w:rsidP="000048AD">
      <w:pPr>
        <w:jc w:val="center"/>
        <w:rPr>
          <w:rFonts w:ascii="Times New Roman" w:hAnsi="Times New Roman" w:cs="Times New Roman"/>
          <w:sz w:val="24"/>
          <w:szCs w:val="24"/>
        </w:rPr>
      </w:pPr>
    </w:p>
    <w:p w14:paraId="5AF33E1D" w14:textId="77777777" w:rsidR="001E1EC2" w:rsidRDefault="001E1EC2" w:rsidP="000048AD">
      <w:pPr>
        <w:jc w:val="center"/>
        <w:rPr>
          <w:rFonts w:ascii="Times New Roman" w:hAnsi="Times New Roman" w:cs="Times New Roman"/>
          <w:sz w:val="24"/>
          <w:szCs w:val="24"/>
        </w:rPr>
      </w:pPr>
    </w:p>
    <w:p w14:paraId="4084AA25" w14:textId="77777777" w:rsidR="001E1EC2" w:rsidRDefault="001E1EC2" w:rsidP="000048AD">
      <w:pPr>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4388"/>
        <w:gridCol w:w="4389"/>
      </w:tblGrid>
      <w:tr w:rsidR="00F15C13" w:rsidRPr="0069404D" w14:paraId="0C7EB379" w14:textId="77777777" w:rsidTr="58577368">
        <w:trPr>
          <w:trHeight w:val="597"/>
          <w:jc w:val="center"/>
        </w:trPr>
        <w:tc>
          <w:tcPr>
            <w:tcW w:w="8777" w:type="dxa"/>
            <w:gridSpan w:val="2"/>
            <w:vAlign w:val="center"/>
          </w:tcPr>
          <w:p w14:paraId="5FA30835" w14:textId="77777777" w:rsidR="00F15C13" w:rsidRPr="0069404D" w:rsidRDefault="00F15C13" w:rsidP="008D14D9">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İME </w:t>
            </w:r>
            <w:r w:rsidRPr="0069404D">
              <w:rPr>
                <w:rFonts w:ascii="Times New Roman" w:hAnsi="Times New Roman" w:cs="Times New Roman"/>
                <w:b/>
                <w:sz w:val="24"/>
                <w:szCs w:val="24"/>
                <w:u w:val="single"/>
              </w:rPr>
              <w:t>Öğrenci</w:t>
            </w:r>
            <w:r>
              <w:rPr>
                <w:rFonts w:ascii="Times New Roman" w:hAnsi="Times New Roman" w:cs="Times New Roman"/>
                <w:b/>
                <w:sz w:val="24"/>
                <w:szCs w:val="24"/>
                <w:u w:val="single"/>
              </w:rPr>
              <w:t>sinin</w:t>
            </w:r>
          </w:p>
        </w:tc>
      </w:tr>
      <w:tr w:rsidR="00F15C13" w:rsidRPr="008F491F" w14:paraId="5DD70C3B" w14:textId="77777777" w:rsidTr="58577368">
        <w:trPr>
          <w:trHeight w:val="587"/>
          <w:jc w:val="center"/>
        </w:trPr>
        <w:tc>
          <w:tcPr>
            <w:tcW w:w="4388" w:type="dxa"/>
            <w:vAlign w:val="center"/>
          </w:tcPr>
          <w:p w14:paraId="73B7D0BE" w14:textId="77777777" w:rsidR="00F15C13" w:rsidRPr="00CF2B5C" w:rsidRDefault="00F15C13" w:rsidP="008D14D9">
            <w:pPr>
              <w:jc w:val="right"/>
              <w:rPr>
                <w:rFonts w:ascii="Times New Roman" w:hAnsi="Times New Roman" w:cs="Times New Roman"/>
                <w:b/>
                <w:sz w:val="24"/>
                <w:szCs w:val="20"/>
              </w:rPr>
            </w:pPr>
            <w:proofErr w:type="gramStart"/>
            <w:r w:rsidRPr="00CF2B5C">
              <w:rPr>
                <w:rFonts w:ascii="Times New Roman" w:hAnsi="Times New Roman" w:cs="Times New Roman"/>
                <w:b/>
                <w:sz w:val="24"/>
                <w:szCs w:val="20"/>
              </w:rPr>
              <w:t>Adı -</w:t>
            </w:r>
            <w:proofErr w:type="gramEnd"/>
            <w:r w:rsidRPr="00CF2B5C">
              <w:rPr>
                <w:rFonts w:ascii="Times New Roman" w:hAnsi="Times New Roman" w:cs="Times New Roman"/>
                <w:b/>
                <w:sz w:val="24"/>
                <w:szCs w:val="20"/>
              </w:rPr>
              <w:t xml:space="preserve"> Soyadı:</w:t>
            </w:r>
          </w:p>
        </w:tc>
        <w:tc>
          <w:tcPr>
            <w:tcW w:w="4389" w:type="dxa"/>
            <w:vAlign w:val="center"/>
          </w:tcPr>
          <w:p w14:paraId="6DCFF42B" w14:textId="77777777" w:rsidR="00F15C13" w:rsidRPr="008F491F" w:rsidRDefault="00F15C13" w:rsidP="008D14D9">
            <w:pPr>
              <w:jc w:val="center"/>
              <w:rPr>
                <w:rFonts w:ascii="Times New Roman" w:hAnsi="Times New Roman" w:cs="Times New Roman"/>
                <w:sz w:val="20"/>
                <w:szCs w:val="20"/>
              </w:rPr>
            </w:pPr>
          </w:p>
        </w:tc>
      </w:tr>
      <w:tr w:rsidR="00F15C13" w:rsidRPr="008F491F" w14:paraId="5D74D0A8" w14:textId="77777777" w:rsidTr="58577368">
        <w:trPr>
          <w:trHeight w:val="553"/>
          <w:jc w:val="center"/>
        </w:trPr>
        <w:tc>
          <w:tcPr>
            <w:tcW w:w="4388" w:type="dxa"/>
            <w:vAlign w:val="center"/>
          </w:tcPr>
          <w:p w14:paraId="1DFD21F5" w14:textId="77777777" w:rsidR="00F15C13" w:rsidRPr="00CF2B5C" w:rsidRDefault="00F15C13" w:rsidP="008D14D9">
            <w:pPr>
              <w:jc w:val="right"/>
              <w:rPr>
                <w:rFonts w:ascii="Times New Roman" w:hAnsi="Times New Roman" w:cs="Times New Roman"/>
                <w:b/>
                <w:sz w:val="24"/>
                <w:szCs w:val="20"/>
              </w:rPr>
            </w:pPr>
            <w:r>
              <w:rPr>
                <w:rFonts w:ascii="Times New Roman" w:hAnsi="Times New Roman" w:cs="Times New Roman"/>
                <w:b/>
                <w:sz w:val="24"/>
                <w:szCs w:val="20"/>
              </w:rPr>
              <w:t xml:space="preserve">Öğrenci </w:t>
            </w:r>
            <w:r w:rsidRPr="00CF2B5C">
              <w:rPr>
                <w:rFonts w:ascii="Times New Roman" w:hAnsi="Times New Roman" w:cs="Times New Roman"/>
                <w:b/>
                <w:sz w:val="24"/>
                <w:szCs w:val="20"/>
              </w:rPr>
              <w:t>Numarası:</w:t>
            </w:r>
          </w:p>
        </w:tc>
        <w:tc>
          <w:tcPr>
            <w:tcW w:w="4389" w:type="dxa"/>
            <w:vAlign w:val="center"/>
          </w:tcPr>
          <w:p w14:paraId="130C6469" w14:textId="77777777" w:rsidR="00F15C13" w:rsidRPr="008F491F" w:rsidRDefault="00F15C13" w:rsidP="008D14D9">
            <w:pPr>
              <w:jc w:val="center"/>
              <w:rPr>
                <w:rFonts w:ascii="Times New Roman" w:hAnsi="Times New Roman" w:cs="Times New Roman"/>
                <w:sz w:val="20"/>
                <w:szCs w:val="20"/>
              </w:rPr>
            </w:pPr>
          </w:p>
        </w:tc>
      </w:tr>
      <w:tr w:rsidR="00F15C13" w:rsidRPr="008F491F" w14:paraId="5034C8FC" w14:textId="77777777" w:rsidTr="58577368">
        <w:trPr>
          <w:trHeight w:val="575"/>
          <w:jc w:val="center"/>
        </w:trPr>
        <w:tc>
          <w:tcPr>
            <w:tcW w:w="4388" w:type="dxa"/>
            <w:vAlign w:val="center"/>
          </w:tcPr>
          <w:p w14:paraId="6575A5EE" w14:textId="77777777" w:rsidR="00F15C13" w:rsidRPr="00CF2B5C" w:rsidRDefault="00F15C13" w:rsidP="008D14D9">
            <w:pPr>
              <w:jc w:val="right"/>
              <w:rPr>
                <w:rFonts w:ascii="Times New Roman" w:hAnsi="Times New Roman" w:cs="Times New Roman"/>
                <w:b/>
                <w:sz w:val="24"/>
                <w:szCs w:val="20"/>
              </w:rPr>
            </w:pPr>
            <w:r w:rsidRPr="00CF2B5C">
              <w:rPr>
                <w:rFonts w:ascii="Times New Roman" w:hAnsi="Times New Roman" w:cs="Times New Roman"/>
                <w:b/>
                <w:sz w:val="24"/>
                <w:szCs w:val="20"/>
              </w:rPr>
              <w:t>İş Yerinin Adı:</w:t>
            </w:r>
          </w:p>
        </w:tc>
        <w:tc>
          <w:tcPr>
            <w:tcW w:w="4389" w:type="dxa"/>
            <w:vAlign w:val="center"/>
          </w:tcPr>
          <w:p w14:paraId="6D6B80B0" w14:textId="77777777" w:rsidR="00F15C13" w:rsidRPr="008F491F" w:rsidRDefault="00F15C13" w:rsidP="008D14D9">
            <w:pPr>
              <w:jc w:val="center"/>
              <w:rPr>
                <w:rFonts w:ascii="Times New Roman" w:hAnsi="Times New Roman" w:cs="Times New Roman"/>
                <w:sz w:val="20"/>
                <w:szCs w:val="20"/>
              </w:rPr>
            </w:pPr>
          </w:p>
        </w:tc>
      </w:tr>
      <w:tr w:rsidR="58577368" w14:paraId="2F6BC785" w14:textId="77777777" w:rsidTr="58577368">
        <w:trPr>
          <w:trHeight w:val="575"/>
          <w:jc w:val="center"/>
        </w:trPr>
        <w:tc>
          <w:tcPr>
            <w:tcW w:w="4388" w:type="dxa"/>
            <w:vAlign w:val="center"/>
          </w:tcPr>
          <w:p w14:paraId="1AB6B5E5" w14:textId="26575AF0" w:rsidR="56137C06" w:rsidRDefault="56137C06" w:rsidP="58577368">
            <w:pPr>
              <w:jc w:val="right"/>
              <w:rPr>
                <w:rFonts w:ascii="Times New Roman" w:hAnsi="Times New Roman" w:cs="Times New Roman"/>
                <w:b/>
                <w:bCs/>
                <w:sz w:val="24"/>
                <w:szCs w:val="24"/>
              </w:rPr>
            </w:pPr>
            <w:r w:rsidRPr="58577368">
              <w:rPr>
                <w:rFonts w:ascii="Times New Roman" w:hAnsi="Times New Roman" w:cs="Times New Roman"/>
                <w:b/>
                <w:bCs/>
                <w:sz w:val="24"/>
                <w:szCs w:val="24"/>
              </w:rPr>
              <w:t>İME Konusu:</w:t>
            </w:r>
          </w:p>
        </w:tc>
        <w:tc>
          <w:tcPr>
            <w:tcW w:w="4389" w:type="dxa"/>
            <w:vAlign w:val="center"/>
          </w:tcPr>
          <w:p w14:paraId="57695721" w14:textId="13C4CEFC" w:rsidR="58577368" w:rsidRDefault="58577368" w:rsidP="58577368">
            <w:pPr>
              <w:jc w:val="center"/>
              <w:rPr>
                <w:rFonts w:ascii="Times New Roman" w:hAnsi="Times New Roman" w:cs="Times New Roman"/>
                <w:sz w:val="20"/>
                <w:szCs w:val="20"/>
              </w:rPr>
            </w:pPr>
          </w:p>
        </w:tc>
      </w:tr>
    </w:tbl>
    <w:p w14:paraId="4A777498" w14:textId="196D4105" w:rsidR="00F15C13" w:rsidRDefault="00F15C13" w:rsidP="000048AD">
      <w:pPr>
        <w:jc w:val="center"/>
        <w:rPr>
          <w:rFonts w:ascii="Times New Roman" w:hAnsi="Times New Roman" w:cs="Times New Roman"/>
          <w:sz w:val="24"/>
          <w:szCs w:val="24"/>
        </w:rPr>
      </w:pPr>
    </w:p>
    <w:p w14:paraId="0F642221" w14:textId="0F7E0024" w:rsidR="00F15C13" w:rsidRDefault="00F15C13" w:rsidP="000048AD">
      <w:pPr>
        <w:jc w:val="center"/>
        <w:rPr>
          <w:rFonts w:ascii="Times New Roman" w:hAnsi="Times New Roman" w:cs="Times New Roman"/>
          <w:sz w:val="24"/>
          <w:szCs w:val="24"/>
        </w:rPr>
      </w:pPr>
    </w:p>
    <w:p w14:paraId="6FD828BC" w14:textId="529FB553" w:rsidR="00F15C13" w:rsidRDefault="00F15C13" w:rsidP="000048AD">
      <w:pPr>
        <w:jc w:val="center"/>
        <w:rPr>
          <w:rFonts w:ascii="Times New Roman" w:hAnsi="Times New Roman" w:cs="Times New Roman"/>
          <w:sz w:val="24"/>
          <w:szCs w:val="24"/>
        </w:rPr>
      </w:pPr>
    </w:p>
    <w:p w14:paraId="53FC02E6" w14:textId="060811EB" w:rsidR="00F15C13" w:rsidRDefault="00F15C13" w:rsidP="000048AD">
      <w:pPr>
        <w:jc w:val="center"/>
        <w:rPr>
          <w:rFonts w:ascii="Times New Roman" w:hAnsi="Times New Roman" w:cs="Times New Roman"/>
          <w:sz w:val="24"/>
          <w:szCs w:val="24"/>
        </w:rPr>
      </w:pPr>
    </w:p>
    <w:p w14:paraId="7EA4081C" w14:textId="77777777" w:rsidR="00F15C13" w:rsidRDefault="00F15C13" w:rsidP="000048AD">
      <w:pPr>
        <w:jc w:val="center"/>
        <w:rPr>
          <w:rFonts w:ascii="Times New Roman" w:hAnsi="Times New Roman" w:cs="Times New Roman"/>
          <w:sz w:val="24"/>
          <w:szCs w:val="24"/>
        </w:rPr>
      </w:pPr>
    </w:p>
    <w:p w14:paraId="577084DE" w14:textId="12A618B6" w:rsidR="00F15C13" w:rsidRDefault="00F15C13" w:rsidP="000048AD">
      <w:pPr>
        <w:jc w:val="center"/>
        <w:rPr>
          <w:rFonts w:ascii="Times New Roman" w:hAnsi="Times New Roman" w:cs="Times New Roman"/>
          <w:sz w:val="24"/>
          <w:szCs w:val="24"/>
        </w:rPr>
      </w:pPr>
    </w:p>
    <w:p w14:paraId="09E27C98" w14:textId="77913A0F" w:rsidR="00F15C13" w:rsidRPr="00F15C13" w:rsidRDefault="00F15C13" w:rsidP="00F15C13">
      <w:pPr>
        <w:jc w:val="center"/>
        <w:rPr>
          <w:rFonts w:ascii="Times New Roman" w:hAnsi="Times New Roman" w:cs="Times New Roman"/>
          <w:sz w:val="24"/>
          <w:szCs w:val="24"/>
        </w:rPr>
      </w:pPr>
      <w:r>
        <w:rPr>
          <w:rFonts w:ascii="Times New Roman" w:hAnsi="Times New Roman" w:cs="Times New Roman"/>
          <w:sz w:val="24"/>
          <w:szCs w:val="24"/>
        </w:rPr>
        <w:t>Yukarıda bilgileri verilen öğrenciye ait işb</w:t>
      </w:r>
      <w:r w:rsidRPr="00F15C13">
        <w:rPr>
          <w:rFonts w:ascii="Times New Roman" w:hAnsi="Times New Roman" w:cs="Times New Roman"/>
          <w:sz w:val="24"/>
          <w:szCs w:val="24"/>
        </w:rPr>
        <w:t>u İşletmede Mesleki Eğitim</w:t>
      </w:r>
      <w:r>
        <w:rPr>
          <w:rFonts w:ascii="Times New Roman" w:hAnsi="Times New Roman" w:cs="Times New Roman"/>
          <w:sz w:val="24"/>
          <w:szCs w:val="24"/>
        </w:rPr>
        <w:t xml:space="preserve"> Ara R</w:t>
      </w:r>
      <w:r w:rsidRPr="00F15C13">
        <w:rPr>
          <w:rFonts w:ascii="Times New Roman" w:hAnsi="Times New Roman" w:cs="Times New Roman"/>
          <w:sz w:val="24"/>
          <w:szCs w:val="24"/>
        </w:rPr>
        <w:t>aporu ……/……/…… tarihinde aşağıda</w:t>
      </w:r>
      <w:r>
        <w:rPr>
          <w:rFonts w:ascii="Times New Roman" w:hAnsi="Times New Roman" w:cs="Times New Roman"/>
          <w:sz w:val="24"/>
          <w:szCs w:val="24"/>
        </w:rPr>
        <w:t xml:space="preserve"> isimleri bulunan</w:t>
      </w:r>
      <w:r w:rsidRPr="00F15C13">
        <w:rPr>
          <w:rFonts w:ascii="Times New Roman" w:hAnsi="Times New Roman" w:cs="Times New Roman"/>
          <w:sz w:val="24"/>
          <w:szCs w:val="24"/>
        </w:rPr>
        <w:t xml:space="preserve"> İşletme Sorumlusu ve Sorumlu Öğretim Elemanı tarafından kabul edilmiştir.</w:t>
      </w:r>
    </w:p>
    <w:p w14:paraId="50D294A1" w14:textId="77777777" w:rsidR="00F15C13" w:rsidRPr="00F15C13" w:rsidRDefault="00F15C13" w:rsidP="00F15C13">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484"/>
        <w:gridCol w:w="3699"/>
      </w:tblGrid>
      <w:tr w:rsidR="004C136E" w:rsidRPr="00F15C13" w14:paraId="06EA8FAB" w14:textId="77777777" w:rsidTr="004C136E">
        <w:tc>
          <w:tcPr>
            <w:tcW w:w="3455" w:type="dxa"/>
          </w:tcPr>
          <w:p w14:paraId="5844CD75" w14:textId="55656332" w:rsidR="004C136E" w:rsidRPr="00F15C13" w:rsidRDefault="004C136E" w:rsidP="004C136E">
            <w:pPr>
              <w:jc w:val="center"/>
              <w:rPr>
                <w:rFonts w:ascii="Times New Roman" w:hAnsi="Times New Roman" w:cs="Times New Roman"/>
                <w:sz w:val="24"/>
                <w:szCs w:val="24"/>
              </w:rPr>
            </w:pPr>
            <w:r w:rsidRPr="00F15C13">
              <w:rPr>
                <w:rFonts w:ascii="Times New Roman" w:hAnsi="Times New Roman" w:cs="Times New Roman"/>
                <w:sz w:val="24"/>
                <w:szCs w:val="24"/>
              </w:rPr>
              <w:t>……………………</w:t>
            </w:r>
          </w:p>
        </w:tc>
        <w:tc>
          <w:tcPr>
            <w:tcW w:w="2484" w:type="dxa"/>
          </w:tcPr>
          <w:p w14:paraId="5B470A9F" w14:textId="77777777" w:rsidR="004C136E" w:rsidRPr="00F15C13" w:rsidRDefault="004C136E" w:rsidP="004C136E">
            <w:pPr>
              <w:jc w:val="center"/>
              <w:rPr>
                <w:rFonts w:ascii="Times New Roman" w:hAnsi="Times New Roman" w:cs="Times New Roman"/>
                <w:sz w:val="24"/>
                <w:szCs w:val="24"/>
              </w:rPr>
            </w:pPr>
          </w:p>
        </w:tc>
        <w:tc>
          <w:tcPr>
            <w:tcW w:w="3699" w:type="dxa"/>
          </w:tcPr>
          <w:p w14:paraId="628AEE73" w14:textId="769C0A60" w:rsidR="004C136E" w:rsidRPr="00F15C13" w:rsidRDefault="004C136E" w:rsidP="004C136E">
            <w:pPr>
              <w:jc w:val="center"/>
              <w:rPr>
                <w:rFonts w:ascii="Times New Roman" w:hAnsi="Times New Roman" w:cs="Times New Roman"/>
                <w:sz w:val="24"/>
                <w:szCs w:val="24"/>
              </w:rPr>
            </w:pPr>
            <w:r w:rsidRPr="00F15C13">
              <w:rPr>
                <w:rFonts w:ascii="Times New Roman" w:hAnsi="Times New Roman" w:cs="Times New Roman"/>
                <w:sz w:val="24"/>
                <w:szCs w:val="24"/>
              </w:rPr>
              <w:t>…………………………</w:t>
            </w:r>
          </w:p>
        </w:tc>
      </w:tr>
      <w:tr w:rsidR="004C136E" w:rsidRPr="00F15C13" w14:paraId="43344D1C" w14:textId="77777777" w:rsidTr="00356A75">
        <w:trPr>
          <w:trHeight w:val="314"/>
        </w:trPr>
        <w:tc>
          <w:tcPr>
            <w:tcW w:w="3455" w:type="dxa"/>
          </w:tcPr>
          <w:p w14:paraId="1CAD2A90" w14:textId="2BE3F8E1" w:rsidR="004C136E" w:rsidRPr="00F15C13" w:rsidRDefault="004C136E" w:rsidP="004C136E">
            <w:pPr>
              <w:jc w:val="center"/>
              <w:rPr>
                <w:rFonts w:ascii="Times New Roman" w:hAnsi="Times New Roman" w:cs="Times New Roman"/>
                <w:sz w:val="24"/>
                <w:szCs w:val="24"/>
              </w:rPr>
            </w:pPr>
            <w:r w:rsidRPr="00F15C13">
              <w:rPr>
                <w:rFonts w:ascii="Times New Roman" w:hAnsi="Times New Roman" w:cs="Times New Roman"/>
                <w:sz w:val="24"/>
                <w:szCs w:val="24"/>
              </w:rPr>
              <w:t>İşletme Sorumlusu</w:t>
            </w:r>
          </w:p>
        </w:tc>
        <w:tc>
          <w:tcPr>
            <w:tcW w:w="2484" w:type="dxa"/>
          </w:tcPr>
          <w:p w14:paraId="7DA0C95A" w14:textId="77777777" w:rsidR="004C136E" w:rsidRPr="00F15C13" w:rsidRDefault="004C136E" w:rsidP="004C136E">
            <w:pPr>
              <w:jc w:val="center"/>
              <w:rPr>
                <w:rFonts w:ascii="Times New Roman" w:hAnsi="Times New Roman" w:cs="Times New Roman"/>
                <w:sz w:val="24"/>
                <w:szCs w:val="24"/>
              </w:rPr>
            </w:pPr>
          </w:p>
        </w:tc>
        <w:tc>
          <w:tcPr>
            <w:tcW w:w="3699" w:type="dxa"/>
          </w:tcPr>
          <w:p w14:paraId="3A46A4FD" w14:textId="4F6F5871" w:rsidR="004C136E" w:rsidRPr="00F15C13" w:rsidRDefault="004C136E" w:rsidP="004C136E">
            <w:pPr>
              <w:jc w:val="center"/>
              <w:rPr>
                <w:rFonts w:ascii="Times New Roman" w:hAnsi="Times New Roman" w:cs="Times New Roman"/>
                <w:sz w:val="24"/>
                <w:szCs w:val="24"/>
              </w:rPr>
            </w:pPr>
            <w:r w:rsidRPr="00F15C13">
              <w:rPr>
                <w:rFonts w:ascii="Times New Roman" w:hAnsi="Times New Roman" w:cs="Times New Roman"/>
                <w:sz w:val="24"/>
                <w:szCs w:val="24"/>
              </w:rPr>
              <w:t>Sorumlu Öğretim Elemanı</w:t>
            </w:r>
          </w:p>
        </w:tc>
      </w:tr>
    </w:tbl>
    <w:p w14:paraId="1CA240E0" w14:textId="179F8561" w:rsidR="00F15C13" w:rsidRDefault="00F15C13" w:rsidP="000048AD">
      <w:pPr>
        <w:jc w:val="center"/>
        <w:rPr>
          <w:rFonts w:ascii="Times New Roman" w:hAnsi="Times New Roman" w:cs="Times New Roman"/>
          <w:sz w:val="24"/>
          <w:szCs w:val="24"/>
        </w:rPr>
      </w:pPr>
    </w:p>
    <w:p w14:paraId="5DCC8FF6" w14:textId="0BBBB347" w:rsidR="00F15C13" w:rsidRDefault="00F15C13" w:rsidP="000048AD">
      <w:pPr>
        <w:jc w:val="center"/>
        <w:rPr>
          <w:rFonts w:ascii="Times New Roman" w:hAnsi="Times New Roman" w:cs="Times New Roman"/>
          <w:sz w:val="24"/>
          <w:szCs w:val="24"/>
        </w:rPr>
      </w:pPr>
    </w:p>
    <w:p w14:paraId="3AD95547" w14:textId="3EA95E42" w:rsidR="00F15C13" w:rsidRDefault="00F15C13" w:rsidP="000048AD">
      <w:pPr>
        <w:jc w:val="center"/>
        <w:rPr>
          <w:rFonts w:ascii="Times New Roman" w:hAnsi="Times New Roman" w:cs="Times New Roman"/>
          <w:sz w:val="24"/>
          <w:szCs w:val="24"/>
        </w:rPr>
      </w:pPr>
    </w:p>
    <w:p w14:paraId="0291DF2D" w14:textId="77777777" w:rsidR="00F15C13" w:rsidRDefault="00F15C13" w:rsidP="000048AD">
      <w:pPr>
        <w:jc w:val="center"/>
        <w:rPr>
          <w:rFonts w:ascii="Times New Roman" w:hAnsi="Times New Roman" w:cs="Times New Roman"/>
          <w:sz w:val="24"/>
          <w:szCs w:val="24"/>
        </w:rPr>
      </w:pPr>
    </w:p>
    <w:p w14:paraId="0590102D" w14:textId="77777777" w:rsidR="001E1EC2" w:rsidRDefault="001E1EC2" w:rsidP="000048AD">
      <w:pPr>
        <w:jc w:val="center"/>
        <w:rPr>
          <w:rFonts w:ascii="Times New Roman" w:hAnsi="Times New Roman" w:cs="Times New Roman"/>
          <w:sz w:val="24"/>
          <w:szCs w:val="24"/>
        </w:rPr>
      </w:pPr>
    </w:p>
    <w:p w14:paraId="7C8A9D5B" w14:textId="77777777" w:rsidR="001E1EC2" w:rsidRDefault="001E1EC2" w:rsidP="000048AD">
      <w:pPr>
        <w:jc w:val="center"/>
        <w:rPr>
          <w:rFonts w:ascii="Times New Roman" w:hAnsi="Times New Roman" w:cs="Times New Roman"/>
          <w:sz w:val="24"/>
          <w:szCs w:val="24"/>
        </w:rPr>
      </w:pPr>
    </w:p>
    <w:p w14:paraId="2B7A9A95" w14:textId="77777777" w:rsidR="001E1EC2" w:rsidRDefault="001E1EC2" w:rsidP="000048AD">
      <w:pPr>
        <w:jc w:val="center"/>
        <w:rPr>
          <w:rFonts w:ascii="Times New Roman" w:hAnsi="Times New Roman" w:cs="Times New Roman"/>
          <w:sz w:val="24"/>
          <w:szCs w:val="24"/>
        </w:rPr>
      </w:pPr>
    </w:p>
    <w:p w14:paraId="3B5A4D40" w14:textId="77777777" w:rsidR="001E1EC2" w:rsidRDefault="001E1EC2" w:rsidP="000048AD">
      <w:pPr>
        <w:jc w:val="center"/>
        <w:rPr>
          <w:rFonts w:ascii="Times New Roman" w:hAnsi="Times New Roman" w:cs="Times New Roman"/>
          <w:sz w:val="24"/>
          <w:szCs w:val="24"/>
        </w:rPr>
      </w:pPr>
    </w:p>
    <w:p w14:paraId="7ED984BB" w14:textId="77777777" w:rsidR="001E1EC2" w:rsidRDefault="001E1EC2" w:rsidP="000048AD">
      <w:pPr>
        <w:jc w:val="center"/>
        <w:rPr>
          <w:rFonts w:ascii="Times New Roman" w:hAnsi="Times New Roman" w:cs="Times New Roman"/>
          <w:sz w:val="24"/>
          <w:szCs w:val="24"/>
        </w:rPr>
      </w:pPr>
    </w:p>
    <w:p w14:paraId="3A9B6827" w14:textId="77777777" w:rsidR="001E1EC2" w:rsidRDefault="001E1EC2" w:rsidP="000048AD">
      <w:pPr>
        <w:jc w:val="center"/>
        <w:rPr>
          <w:rFonts w:ascii="Times New Roman" w:hAnsi="Times New Roman" w:cs="Times New Roman"/>
          <w:sz w:val="24"/>
          <w:szCs w:val="24"/>
        </w:rPr>
      </w:pPr>
    </w:p>
    <w:p w14:paraId="0D2A8017" w14:textId="77777777" w:rsidR="001E1EC2" w:rsidRDefault="001E1EC2" w:rsidP="000048AD">
      <w:pPr>
        <w:jc w:val="center"/>
        <w:rPr>
          <w:rFonts w:ascii="Times New Roman" w:hAnsi="Times New Roman" w:cs="Times New Roman"/>
          <w:sz w:val="24"/>
          <w:szCs w:val="24"/>
        </w:rPr>
        <w:sectPr w:rsidR="001E1EC2" w:rsidSect="00717FBA">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B20DA7E" w14:textId="77777777" w:rsidR="001E1EC2" w:rsidRPr="001E1EC2" w:rsidRDefault="001E1EC2" w:rsidP="001E1EC2">
      <w:pPr>
        <w:keepNext/>
        <w:keepLines/>
        <w:spacing w:before="120" w:after="0" w:line="360" w:lineRule="auto"/>
        <w:outlineLvl w:val="0"/>
        <w:rPr>
          <w:rFonts w:ascii="Times New Roman" w:eastAsia="Times New Roman" w:hAnsi="Times New Roman" w:cs="Times New Roman"/>
          <w:b/>
          <w:bCs/>
          <w:sz w:val="28"/>
          <w:szCs w:val="28"/>
        </w:rPr>
      </w:pPr>
      <w:bookmarkStart w:id="0" w:name="_Toc188956831"/>
      <w:r w:rsidRPr="001E1EC2">
        <w:rPr>
          <w:rFonts w:ascii="Times New Roman" w:eastAsia="Times New Roman" w:hAnsi="Times New Roman" w:cs="Times New Roman"/>
          <w:b/>
          <w:bCs/>
          <w:sz w:val="28"/>
          <w:szCs w:val="28"/>
        </w:rPr>
        <w:lastRenderedPageBreak/>
        <w:t>İÇİNDEKİLER</w:t>
      </w:r>
      <w:bookmarkEnd w:id="0"/>
    </w:p>
    <w:sdt>
      <w:sdtPr>
        <w:rPr>
          <w:rFonts w:ascii="Times New Roman" w:eastAsia="Calibri" w:hAnsi="Times New Roman" w:cs="Times New Roman"/>
          <w:b/>
          <w:bCs/>
          <w:sz w:val="24"/>
        </w:rPr>
        <w:id w:val="-678117462"/>
        <w:docPartObj>
          <w:docPartGallery w:val="Table of Contents"/>
          <w:docPartUnique/>
        </w:docPartObj>
      </w:sdtPr>
      <w:sdtEndPr>
        <w:rPr>
          <w:b w:val="0"/>
          <w:bCs w:val="0"/>
        </w:rPr>
      </w:sdtEndPr>
      <w:sdtContent>
        <w:p w14:paraId="266AD0B1" w14:textId="77777777" w:rsidR="001E1EC2" w:rsidRPr="001E1EC2" w:rsidRDefault="001E1EC2" w:rsidP="001E1EC2">
          <w:pPr>
            <w:spacing w:after="80" w:line="240" w:lineRule="auto"/>
            <w:jc w:val="both"/>
            <w:rPr>
              <w:rFonts w:ascii="Times New Roman" w:eastAsia="Calibri" w:hAnsi="Times New Roman" w:cs="Times New Roman"/>
              <w:sz w:val="24"/>
            </w:rPr>
          </w:pPr>
        </w:p>
        <w:p w14:paraId="09411441" w14:textId="3630018C" w:rsidR="00654825" w:rsidRDefault="001E1EC2">
          <w:pPr>
            <w:pStyle w:val="TOC1"/>
            <w:rPr>
              <w:rFonts w:asciiTheme="minorHAnsi" w:hAnsiTheme="minorHAnsi" w:cstheme="minorBidi"/>
              <w:b w:val="0"/>
              <w:bCs w:val="0"/>
              <w:kern w:val="2"/>
              <w:lang w:val="en-TR" w:eastAsia="en-US"/>
              <w14:ligatures w14:val="standardContextual"/>
            </w:rPr>
          </w:pPr>
          <w:r w:rsidRPr="001E1EC2">
            <w:rPr>
              <w:rFonts w:eastAsia="Calibri"/>
              <w:b w:val="0"/>
              <w:bCs w:val="0"/>
            </w:rPr>
            <w:fldChar w:fldCharType="begin"/>
          </w:r>
          <w:r w:rsidRPr="001E1EC2">
            <w:rPr>
              <w:rFonts w:eastAsia="Calibri"/>
              <w:b w:val="0"/>
              <w:bCs w:val="0"/>
            </w:rPr>
            <w:instrText xml:space="preserve"> TOC \o "1-3" \h \z \u </w:instrText>
          </w:r>
          <w:r w:rsidRPr="001E1EC2">
            <w:rPr>
              <w:rFonts w:eastAsia="Calibri"/>
              <w:b w:val="0"/>
              <w:bCs w:val="0"/>
            </w:rPr>
            <w:fldChar w:fldCharType="separate"/>
          </w:r>
          <w:hyperlink w:anchor="_Toc188956831" w:history="1">
            <w:r w:rsidR="00654825" w:rsidRPr="00A72B90">
              <w:rPr>
                <w:rStyle w:val="Hyperlink"/>
                <w:rFonts w:eastAsia="Times New Roman"/>
              </w:rPr>
              <w:t>İÇİNDEKİLER</w:t>
            </w:r>
            <w:r w:rsidR="00654825">
              <w:rPr>
                <w:webHidden/>
              </w:rPr>
              <w:tab/>
            </w:r>
            <w:r w:rsidR="00654825">
              <w:rPr>
                <w:webHidden/>
              </w:rPr>
              <w:fldChar w:fldCharType="begin"/>
            </w:r>
            <w:r w:rsidR="00654825">
              <w:rPr>
                <w:webHidden/>
              </w:rPr>
              <w:instrText xml:space="preserve"> PAGEREF _Toc188956831 \h </w:instrText>
            </w:r>
            <w:r w:rsidR="00654825">
              <w:rPr>
                <w:webHidden/>
              </w:rPr>
            </w:r>
            <w:r w:rsidR="00654825">
              <w:rPr>
                <w:webHidden/>
              </w:rPr>
              <w:fldChar w:fldCharType="separate"/>
            </w:r>
            <w:r w:rsidR="00654825">
              <w:rPr>
                <w:webHidden/>
              </w:rPr>
              <w:t>i</w:t>
            </w:r>
            <w:r w:rsidR="00654825">
              <w:rPr>
                <w:webHidden/>
              </w:rPr>
              <w:fldChar w:fldCharType="end"/>
            </w:r>
          </w:hyperlink>
        </w:p>
        <w:p w14:paraId="20B2BE75" w14:textId="759210AE" w:rsidR="00654825" w:rsidRDefault="00654825">
          <w:pPr>
            <w:pStyle w:val="TOC1"/>
            <w:rPr>
              <w:rFonts w:asciiTheme="minorHAnsi" w:hAnsiTheme="minorHAnsi" w:cstheme="minorBidi"/>
              <w:b w:val="0"/>
              <w:bCs w:val="0"/>
              <w:kern w:val="2"/>
              <w:lang w:val="en-TR" w:eastAsia="en-US"/>
              <w14:ligatures w14:val="standardContextual"/>
            </w:rPr>
          </w:pPr>
          <w:hyperlink w:anchor="_Toc188956832" w:history="1">
            <w:r w:rsidRPr="00A72B90">
              <w:rPr>
                <w:rStyle w:val="Hyperlink"/>
                <w:rFonts w:eastAsia="Times New Roman"/>
              </w:rPr>
              <w:t>TABLOLAR DİZİNİ</w:t>
            </w:r>
            <w:r>
              <w:rPr>
                <w:webHidden/>
              </w:rPr>
              <w:tab/>
            </w:r>
            <w:r>
              <w:rPr>
                <w:webHidden/>
              </w:rPr>
              <w:fldChar w:fldCharType="begin"/>
            </w:r>
            <w:r>
              <w:rPr>
                <w:webHidden/>
              </w:rPr>
              <w:instrText xml:space="preserve"> PAGEREF _Toc188956832 \h </w:instrText>
            </w:r>
            <w:r>
              <w:rPr>
                <w:webHidden/>
              </w:rPr>
            </w:r>
            <w:r>
              <w:rPr>
                <w:webHidden/>
              </w:rPr>
              <w:fldChar w:fldCharType="separate"/>
            </w:r>
            <w:r>
              <w:rPr>
                <w:webHidden/>
              </w:rPr>
              <w:t>ii</w:t>
            </w:r>
            <w:r>
              <w:rPr>
                <w:webHidden/>
              </w:rPr>
              <w:fldChar w:fldCharType="end"/>
            </w:r>
          </w:hyperlink>
        </w:p>
        <w:p w14:paraId="044154DE" w14:textId="3B0AD454" w:rsidR="00654825" w:rsidRDefault="00654825">
          <w:pPr>
            <w:pStyle w:val="TOC1"/>
            <w:rPr>
              <w:rFonts w:asciiTheme="minorHAnsi" w:hAnsiTheme="minorHAnsi" w:cstheme="minorBidi"/>
              <w:b w:val="0"/>
              <w:bCs w:val="0"/>
              <w:kern w:val="2"/>
              <w:lang w:val="en-TR" w:eastAsia="en-US"/>
              <w14:ligatures w14:val="standardContextual"/>
            </w:rPr>
          </w:pPr>
          <w:hyperlink w:anchor="_Toc188956833" w:history="1">
            <w:r w:rsidRPr="00A72B90">
              <w:rPr>
                <w:rStyle w:val="Hyperlink"/>
                <w:rFonts w:eastAsia="Times New Roman"/>
              </w:rPr>
              <w:t>ŞEKİLLER DİZİNİ</w:t>
            </w:r>
            <w:r>
              <w:rPr>
                <w:webHidden/>
              </w:rPr>
              <w:tab/>
            </w:r>
            <w:r>
              <w:rPr>
                <w:webHidden/>
              </w:rPr>
              <w:fldChar w:fldCharType="begin"/>
            </w:r>
            <w:r>
              <w:rPr>
                <w:webHidden/>
              </w:rPr>
              <w:instrText xml:space="preserve"> PAGEREF _Toc188956833 \h </w:instrText>
            </w:r>
            <w:r>
              <w:rPr>
                <w:webHidden/>
              </w:rPr>
            </w:r>
            <w:r>
              <w:rPr>
                <w:webHidden/>
              </w:rPr>
              <w:fldChar w:fldCharType="separate"/>
            </w:r>
            <w:r>
              <w:rPr>
                <w:webHidden/>
              </w:rPr>
              <w:t>iii</w:t>
            </w:r>
            <w:r>
              <w:rPr>
                <w:webHidden/>
              </w:rPr>
              <w:fldChar w:fldCharType="end"/>
            </w:r>
          </w:hyperlink>
        </w:p>
        <w:p w14:paraId="59616B44" w14:textId="550BA684" w:rsidR="00654825" w:rsidRDefault="00654825">
          <w:pPr>
            <w:pStyle w:val="TOC1"/>
            <w:rPr>
              <w:rFonts w:asciiTheme="minorHAnsi" w:hAnsiTheme="minorHAnsi" w:cstheme="minorBidi"/>
              <w:b w:val="0"/>
              <w:bCs w:val="0"/>
              <w:kern w:val="2"/>
              <w:lang w:val="en-TR" w:eastAsia="en-US"/>
              <w14:ligatures w14:val="standardContextual"/>
            </w:rPr>
          </w:pPr>
          <w:hyperlink w:anchor="_Toc188956834" w:history="1">
            <w:r w:rsidRPr="00A72B90">
              <w:rPr>
                <w:rStyle w:val="Hyperlink"/>
              </w:rPr>
              <w:t>1. İŞLETME BİLGİLERİ</w:t>
            </w:r>
            <w:r>
              <w:rPr>
                <w:webHidden/>
              </w:rPr>
              <w:tab/>
            </w:r>
            <w:r>
              <w:rPr>
                <w:webHidden/>
              </w:rPr>
              <w:fldChar w:fldCharType="begin"/>
            </w:r>
            <w:r>
              <w:rPr>
                <w:webHidden/>
              </w:rPr>
              <w:instrText xml:space="preserve"> PAGEREF _Toc188956834 \h </w:instrText>
            </w:r>
            <w:r>
              <w:rPr>
                <w:webHidden/>
              </w:rPr>
            </w:r>
            <w:r>
              <w:rPr>
                <w:webHidden/>
              </w:rPr>
              <w:fldChar w:fldCharType="separate"/>
            </w:r>
            <w:r>
              <w:rPr>
                <w:webHidden/>
              </w:rPr>
              <w:t>1</w:t>
            </w:r>
            <w:r>
              <w:rPr>
                <w:webHidden/>
              </w:rPr>
              <w:fldChar w:fldCharType="end"/>
            </w:r>
          </w:hyperlink>
        </w:p>
        <w:p w14:paraId="095CE666" w14:textId="4CECB93B" w:rsidR="00654825" w:rsidRDefault="00654825">
          <w:pPr>
            <w:pStyle w:val="TOC2"/>
            <w:tabs>
              <w:tab w:val="left" w:pos="960"/>
              <w:tab w:val="right" w:leader="dot" w:pos="9628"/>
            </w:tabs>
            <w:rPr>
              <w:rFonts w:cstheme="minorBidi"/>
              <w:noProof/>
              <w:kern w:val="2"/>
              <w:sz w:val="24"/>
              <w:szCs w:val="24"/>
              <w:lang w:val="en-TR" w:eastAsia="en-US"/>
              <w14:ligatures w14:val="standardContextual"/>
            </w:rPr>
          </w:pPr>
          <w:hyperlink w:anchor="_Toc188956835" w:history="1">
            <w:r w:rsidRPr="00A72B90">
              <w:rPr>
                <w:rStyle w:val="Hyperlink"/>
                <w:rFonts w:ascii="Times New Roman" w:hAnsi="Times New Roman"/>
                <w:b/>
                <w:bCs/>
                <w:noProof/>
              </w:rPr>
              <w:t>1.1.</w:t>
            </w:r>
            <w:r>
              <w:rPr>
                <w:rFonts w:cstheme="minorBidi"/>
                <w:noProof/>
                <w:kern w:val="2"/>
                <w:sz w:val="24"/>
                <w:szCs w:val="24"/>
                <w:lang w:val="en-TR" w:eastAsia="en-US"/>
                <w14:ligatures w14:val="standardContextual"/>
              </w:rPr>
              <w:tab/>
            </w:r>
            <w:r w:rsidRPr="00A72B90">
              <w:rPr>
                <w:rStyle w:val="Hyperlink"/>
                <w:rFonts w:ascii="Times New Roman" w:hAnsi="Times New Roman"/>
                <w:b/>
                <w:bCs/>
                <w:noProof/>
              </w:rPr>
              <w:t>Alt Başlık</w:t>
            </w:r>
            <w:r>
              <w:rPr>
                <w:noProof/>
                <w:webHidden/>
              </w:rPr>
              <w:tab/>
            </w:r>
            <w:r>
              <w:rPr>
                <w:noProof/>
                <w:webHidden/>
              </w:rPr>
              <w:fldChar w:fldCharType="begin"/>
            </w:r>
            <w:r>
              <w:rPr>
                <w:noProof/>
                <w:webHidden/>
              </w:rPr>
              <w:instrText xml:space="preserve"> PAGEREF _Toc188956835 \h </w:instrText>
            </w:r>
            <w:r>
              <w:rPr>
                <w:noProof/>
                <w:webHidden/>
              </w:rPr>
            </w:r>
            <w:r>
              <w:rPr>
                <w:noProof/>
                <w:webHidden/>
              </w:rPr>
              <w:fldChar w:fldCharType="separate"/>
            </w:r>
            <w:r>
              <w:rPr>
                <w:noProof/>
                <w:webHidden/>
              </w:rPr>
              <w:t>1</w:t>
            </w:r>
            <w:r>
              <w:rPr>
                <w:noProof/>
                <w:webHidden/>
              </w:rPr>
              <w:fldChar w:fldCharType="end"/>
            </w:r>
          </w:hyperlink>
        </w:p>
        <w:p w14:paraId="4BFF9099" w14:textId="79C00DA2" w:rsidR="00654825" w:rsidRDefault="00654825">
          <w:pPr>
            <w:pStyle w:val="TOC1"/>
            <w:rPr>
              <w:rFonts w:asciiTheme="minorHAnsi" w:hAnsiTheme="minorHAnsi" w:cstheme="minorBidi"/>
              <w:b w:val="0"/>
              <w:bCs w:val="0"/>
              <w:kern w:val="2"/>
              <w:lang w:val="en-TR" w:eastAsia="en-US"/>
              <w14:ligatures w14:val="standardContextual"/>
            </w:rPr>
          </w:pPr>
          <w:hyperlink w:anchor="_Toc188956836" w:history="1">
            <w:r w:rsidRPr="00A72B90">
              <w:rPr>
                <w:rStyle w:val="Hyperlink"/>
              </w:rPr>
              <w:t>2. ÜRETİM / HİZMET SİSTEMİNİN TANITIMI</w:t>
            </w:r>
            <w:r>
              <w:rPr>
                <w:webHidden/>
              </w:rPr>
              <w:tab/>
            </w:r>
            <w:r>
              <w:rPr>
                <w:webHidden/>
              </w:rPr>
              <w:fldChar w:fldCharType="begin"/>
            </w:r>
            <w:r>
              <w:rPr>
                <w:webHidden/>
              </w:rPr>
              <w:instrText xml:space="preserve"> PAGEREF _Toc188956836 \h </w:instrText>
            </w:r>
            <w:r>
              <w:rPr>
                <w:webHidden/>
              </w:rPr>
            </w:r>
            <w:r>
              <w:rPr>
                <w:webHidden/>
              </w:rPr>
              <w:fldChar w:fldCharType="separate"/>
            </w:r>
            <w:r>
              <w:rPr>
                <w:webHidden/>
              </w:rPr>
              <w:t>3</w:t>
            </w:r>
            <w:r>
              <w:rPr>
                <w:webHidden/>
              </w:rPr>
              <w:fldChar w:fldCharType="end"/>
            </w:r>
          </w:hyperlink>
        </w:p>
        <w:p w14:paraId="265B2A9B" w14:textId="4E9B05AA" w:rsidR="00654825" w:rsidRDefault="00654825">
          <w:pPr>
            <w:pStyle w:val="TOC1"/>
            <w:rPr>
              <w:rFonts w:asciiTheme="minorHAnsi" w:hAnsiTheme="minorHAnsi" w:cstheme="minorBidi"/>
              <w:b w:val="0"/>
              <w:bCs w:val="0"/>
              <w:kern w:val="2"/>
              <w:lang w:val="en-TR" w:eastAsia="en-US"/>
              <w14:ligatures w14:val="standardContextual"/>
            </w:rPr>
          </w:pPr>
          <w:hyperlink w:anchor="_Toc188956837" w:history="1">
            <w:r w:rsidRPr="00A72B90">
              <w:rPr>
                <w:rStyle w:val="Hyperlink"/>
              </w:rPr>
              <w:t>3. SÜREÇ AKIŞ ŞEMASI</w:t>
            </w:r>
            <w:r>
              <w:rPr>
                <w:webHidden/>
              </w:rPr>
              <w:tab/>
            </w:r>
            <w:r>
              <w:rPr>
                <w:webHidden/>
              </w:rPr>
              <w:fldChar w:fldCharType="begin"/>
            </w:r>
            <w:r>
              <w:rPr>
                <w:webHidden/>
              </w:rPr>
              <w:instrText xml:space="preserve"> PAGEREF _Toc188956837 \h </w:instrText>
            </w:r>
            <w:r>
              <w:rPr>
                <w:webHidden/>
              </w:rPr>
            </w:r>
            <w:r>
              <w:rPr>
                <w:webHidden/>
              </w:rPr>
              <w:fldChar w:fldCharType="separate"/>
            </w:r>
            <w:r>
              <w:rPr>
                <w:webHidden/>
              </w:rPr>
              <w:t>4</w:t>
            </w:r>
            <w:r>
              <w:rPr>
                <w:webHidden/>
              </w:rPr>
              <w:fldChar w:fldCharType="end"/>
            </w:r>
          </w:hyperlink>
        </w:p>
        <w:p w14:paraId="127E3ACD" w14:textId="59DED0A7" w:rsidR="00654825" w:rsidRDefault="00654825">
          <w:pPr>
            <w:pStyle w:val="TOC1"/>
            <w:rPr>
              <w:rFonts w:asciiTheme="minorHAnsi" w:hAnsiTheme="minorHAnsi" w:cstheme="minorBidi"/>
              <w:b w:val="0"/>
              <w:bCs w:val="0"/>
              <w:kern w:val="2"/>
              <w:lang w:val="en-TR" w:eastAsia="en-US"/>
              <w14:ligatures w14:val="standardContextual"/>
            </w:rPr>
          </w:pPr>
          <w:hyperlink w:anchor="_Toc188956838" w:history="1">
            <w:r w:rsidRPr="00A72B90">
              <w:rPr>
                <w:rStyle w:val="Hyperlink"/>
              </w:rPr>
              <w:t>4. ELE ALINAN PROBLEMİN TANIMI</w:t>
            </w:r>
            <w:r>
              <w:rPr>
                <w:webHidden/>
              </w:rPr>
              <w:tab/>
            </w:r>
            <w:r>
              <w:rPr>
                <w:webHidden/>
              </w:rPr>
              <w:fldChar w:fldCharType="begin"/>
            </w:r>
            <w:r>
              <w:rPr>
                <w:webHidden/>
              </w:rPr>
              <w:instrText xml:space="preserve"> PAGEREF _Toc188956838 \h </w:instrText>
            </w:r>
            <w:r>
              <w:rPr>
                <w:webHidden/>
              </w:rPr>
            </w:r>
            <w:r>
              <w:rPr>
                <w:webHidden/>
              </w:rPr>
              <w:fldChar w:fldCharType="separate"/>
            </w:r>
            <w:r>
              <w:rPr>
                <w:webHidden/>
              </w:rPr>
              <w:t>5</w:t>
            </w:r>
            <w:r>
              <w:rPr>
                <w:webHidden/>
              </w:rPr>
              <w:fldChar w:fldCharType="end"/>
            </w:r>
          </w:hyperlink>
        </w:p>
        <w:p w14:paraId="0FA290AF" w14:textId="24E62D30" w:rsidR="00654825" w:rsidRDefault="00654825">
          <w:pPr>
            <w:pStyle w:val="TOC1"/>
            <w:rPr>
              <w:rFonts w:asciiTheme="minorHAnsi" w:hAnsiTheme="minorHAnsi" w:cstheme="minorBidi"/>
              <w:b w:val="0"/>
              <w:bCs w:val="0"/>
              <w:kern w:val="2"/>
              <w:lang w:val="en-TR" w:eastAsia="en-US"/>
              <w14:ligatures w14:val="standardContextual"/>
            </w:rPr>
          </w:pPr>
          <w:hyperlink w:anchor="_Toc188956839" w:history="1">
            <w:r w:rsidRPr="00A72B90">
              <w:rPr>
                <w:rStyle w:val="Hyperlink"/>
              </w:rPr>
              <w:t>KAYNAKÇA</w:t>
            </w:r>
            <w:r>
              <w:rPr>
                <w:webHidden/>
              </w:rPr>
              <w:tab/>
            </w:r>
            <w:r>
              <w:rPr>
                <w:webHidden/>
              </w:rPr>
              <w:fldChar w:fldCharType="begin"/>
            </w:r>
            <w:r>
              <w:rPr>
                <w:webHidden/>
              </w:rPr>
              <w:instrText xml:space="preserve"> PAGEREF _Toc188956839 \h </w:instrText>
            </w:r>
            <w:r>
              <w:rPr>
                <w:webHidden/>
              </w:rPr>
            </w:r>
            <w:r>
              <w:rPr>
                <w:webHidden/>
              </w:rPr>
              <w:fldChar w:fldCharType="separate"/>
            </w:r>
            <w:r>
              <w:rPr>
                <w:webHidden/>
              </w:rPr>
              <w:t>6</w:t>
            </w:r>
            <w:r>
              <w:rPr>
                <w:webHidden/>
              </w:rPr>
              <w:fldChar w:fldCharType="end"/>
            </w:r>
          </w:hyperlink>
        </w:p>
        <w:p w14:paraId="4C5C1582" w14:textId="6A95449E" w:rsidR="001E1EC2" w:rsidRPr="001E1EC2" w:rsidRDefault="001E1EC2" w:rsidP="001E1EC2">
          <w:pPr>
            <w:spacing w:after="80" w:line="240" w:lineRule="auto"/>
            <w:ind w:left="360"/>
            <w:jc w:val="both"/>
            <w:rPr>
              <w:rFonts w:ascii="Times New Roman" w:eastAsia="Calibri" w:hAnsi="Times New Roman" w:cs="Times New Roman"/>
              <w:sz w:val="24"/>
            </w:rPr>
          </w:pPr>
          <w:r w:rsidRPr="001E1EC2">
            <w:rPr>
              <w:rFonts w:ascii="Times New Roman" w:eastAsia="Calibri" w:hAnsi="Times New Roman" w:cs="Times New Roman"/>
              <w:sz w:val="24"/>
            </w:rPr>
            <w:fldChar w:fldCharType="end"/>
          </w:r>
          <w:r w:rsidRPr="001E1EC2">
            <w:rPr>
              <w:rFonts w:ascii="Times New Roman" w:eastAsia="Calibri" w:hAnsi="Times New Roman" w:cs="Times New Roman"/>
              <w:sz w:val="24"/>
            </w:rPr>
            <w:t xml:space="preserve"> </w:t>
          </w:r>
        </w:p>
        <w:p w14:paraId="03B1FF23" w14:textId="77777777" w:rsidR="001E1EC2" w:rsidRPr="001E1EC2" w:rsidRDefault="00000000" w:rsidP="001E1EC2">
          <w:pPr>
            <w:spacing w:after="80" w:line="276" w:lineRule="auto"/>
            <w:rPr>
              <w:rFonts w:ascii="Times New Roman" w:eastAsia="Calibri" w:hAnsi="Times New Roman" w:cs="Times New Roman"/>
              <w:sz w:val="24"/>
            </w:rPr>
          </w:pPr>
        </w:p>
      </w:sdtContent>
    </w:sdt>
    <w:p w14:paraId="5E958C33" w14:textId="77777777" w:rsidR="001E1EC2" w:rsidRPr="001E1EC2" w:rsidRDefault="001E1EC2" w:rsidP="001E1EC2">
      <w:pPr>
        <w:spacing w:after="80" w:line="276" w:lineRule="auto"/>
        <w:rPr>
          <w:rFonts w:ascii="Times New Roman" w:eastAsia="Calibri" w:hAnsi="Times New Roman" w:cs="Times New Roman"/>
          <w:sz w:val="24"/>
        </w:rPr>
      </w:pPr>
    </w:p>
    <w:p w14:paraId="2A3059FE" w14:textId="77777777" w:rsidR="001E1EC2" w:rsidRPr="001E1EC2" w:rsidRDefault="001E1EC2" w:rsidP="001E1EC2">
      <w:pPr>
        <w:spacing w:after="80" w:line="276" w:lineRule="auto"/>
        <w:rPr>
          <w:rFonts w:ascii="Times New Roman" w:eastAsia="Calibri" w:hAnsi="Times New Roman" w:cs="Times New Roman"/>
          <w:sz w:val="24"/>
        </w:rPr>
      </w:pPr>
    </w:p>
    <w:p w14:paraId="4344D53A" w14:textId="77777777" w:rsidR="001E1EC2" w:rsidRPr="001E1EC2" w:rsidRDefault="001E1EC2" w:rsidP="001E1EC2">
      <w:pPr>
        <w:spacing w:after="80" w:line="276" w:lineRule="auto"/>
        <w:rPr>
          <w:rFonts w:ascii="Times New Roman" w:eastAsia="Calibri" w:hAnsi="Times New Roman" w:cs="Times New Roman"/>
          <w:sz w:val="24"/>
        </w:rPr>
      </w:pPr>
    </w:p>
    <w:p w14:paraId="42B4DE6C" w14:textId="77777777" w:rsidR="001E1EC2" w:rsidRPr="001E1EC2" w:rsidRDefault="001E1EC2" w:rsidP="001E1EC2">
      <w:pPr>
        <w:spacing w:after="80" w:line="276" w:lineRule="auto"/>
        <w:rPr>
          <w:rFonts w:ascii="Times New Roman" w:eastAsia="Calibri" w:hAnsi="Times New Roman" w:cs="Times New Roman"/>
          <w:sz w:val="24"/>
        </w:rPr>
      </w:pPr>
    </w:p>
    <w:p w14:paraId="2FC5B299" w14:textId="77777777" w:rsidR="001E1EC2" w:rsidRDefault="001E1EC2" w:rsidP="001E1EC2">
      <w:pPr>
        <w:spacing w:after="80" w:line="276" w:lineRule="auto"/>
        <w:rPr>
          <w:rFonts w:ascii="Times New Roman" w:eastAsia="Calibri" w:hAnsi="Times New Roman" w:cs="Times New Roman"/>
          <w:sz w:val="24"/>
        </w:rPr>
      </w:pPr>
    </w:p>
    <w:p w14:paraId="597B1E94" w14:textId="77777777" w:rsidR="00742477" w:rsidRDefault="00742477" w:rsidP="001E1EC2">
      <w:pPr>
        <w:spacing w:after="80" w:line="276" w:lineRule="auto"/>
        <w:rPr>
          <w:rFonts w:ascii="Times New Roman" w:eastAsia="Calibri" w:hAnsi="Times New Roman" w:cs="Times New Roman"/>
          <w:sz w:val="24"/>
        </w:rPr>
      </w:pPr>
    </w:p>
    <w:p w14:paraId="36333CE4" w14:textId="77777777" w:rsidR="00742477" w:rsidRDefault="00742477" w:rsidP="001E1EC2">
      <w:pPr>
        <w:spacing w:after="80" w:line="276" w:lineRule="auto"/>
        <w:rPr>
          <w:rFonts w:ascii="Times New Roman" w:eastAsia="Calibri" w:hAnsi="Times New Roman" w:cs="Times New Roman"/>
          <w:sz w:val="24"/>
        </w:rPr>
      </w:pPr>
    </w:p>
    <w:p w14:paraId="198D167D" w14:textId="77777777" w:rsidR="00742477" w:rsidRDefault="00742477" w:rsidP="001E1EC2">
      <w:pPr>
        <w:spacing w:after="80" w:line="276" w:lineRule="auto"/>
        <w:rPr>
          <w:rFonts w:ascii="Times New Roman" w:eastAsia="Calibri" w:hAnsi="Times New Roman" w:cs="Times New Roman"/>
          <w:sz w:val="24"/>
        </w:rPr>
      </w:pPr>
    </w:p>
    <w:p w14:paraId="43F4C67F" w14:textId="77777777" w:rsidR="00742477" w:rsidRDefault="00742477" w:rsidP="001E1EC2">
      <w:pPr>
        <w:spacing w:after="80" w:line="276" w:lineRule="auto"/>
        <w:rPr>
          <w:rFonts w:ascii="Times New Roman" w:eastAsia="Calibri" w:hAnsi="Times New Roman" w:cs="Times New Roman"/>
          <w:sz w:val="24"/>
        </w:rPr>
      </w:pPr>
    </w:p>
    <w:p w14:paraId="7E61E647" w14:textId="77777777" w:rsidR="00742477" w:rsidRDefault="00742477" w:rsidP="001E1EC2">
      <w:pPr>
        <w:spacing w:after="80" w:line="276" w:lineRule="auto"/>
        <w:rPr>
          <w:rFonts w:ascii="Times New Roman" w:eastAsia="Calibri" w:hAnsi="Times New Roman" w:cs="Times New Roman"/>
          <w:sz w:val="24"/>
        </w:rPr>
      </w:pPr>
    </w:p>
    <w:p w14:paraId="12C8FCD1" w14:textId="77777777" w:rsidR="00742477" w:rsidRDefault="00742477" w:rsidP="001E1EC2">
      <w:pPr>
        <w:spacing w:after="80" w:line="276" w:lineRule="auto"/>
        <w:rPr>
          <w:rFonts w:ascii="Times New Roman" w:eastAsia="Calibri" w:hAnsi="Times New Roman" w:cs="Times New Roman"/>
          <w:sz w:val="24"/>
        </w:rPr>
      </w:pPr>
    </w:p>
    <w:p w14:paraId="27505E00" w14:textId="77777777" w:rsidR="00742477" w:rsidRPr="001E1EC2" w:rsidRDefault="00742477" w:rsidP="001E1EC2">
      <w:pPr>
        <w:spacing w:after="80" w:line="276" w:lineRule="auto"/>
        <w:rPr>
          <w:rFonts w:ascii="Times New Roman" w:eastAsia="Calibri" w:hAnsi="Times New Roman" w:cs="Times New Roman"/>
          <w:sz w:val="24"/>
        </w:rPr>
      </w:pPr>
    </w:p>
    <w:p w14:paraId="4E61577F" w14:textId="77777777" w:rsidR="001E1EC2" w:rsidRPr="001E1EC2" w:rsidRDefault="001E1EC2" w:rsidP="001E1EC2">
      <w:pPr>
        <w:spacing w:after="80" w:line="276" w:lineRule="auto"/>
        <w:rPr>
          <w:rFonts w:ascii="Times New Roman" w:eastAsia="Calibri" w:hAnsi="Times New Roman" w:cs="Times New Roman"/>
          <w:sz w:val="24"/>
        </w:rPr>
      </w:pPr>
    </w:p>
    <w:p w14:paraId="07667AA8" w14:textId="77777777" w:rsidR="001E1EC2" w:rsidRPr="001E1EC2" w:rsidRDefault="001E1EC2" w:rsidP="001E1EC2">
      <w:pPr>
        <w:spacing w:after="80" w:line="276" w:lineRule="auto"/>
        <w:rPr>
          <w:rFonts w:ascii="Times New Roman" w:eastAsia="Calibri" w:hAnsi="Times New Roman" w:cs="Times New Roman"/>
          <w:sz w:val="24"/>
        </w:rPr>
      </w:pPr>
    </w:p>
    <w:p w14:paraId="017C3881" w14:textId="77777777" w:rsidR="001E1EC2" w:rsidRPr="001E1EC2" w:rsidRDefault="001E1EC2" w:rsidP="001E1EC2">
      <w:pPr>
        <w:spacing w:after="80" w:line="276" w:lineRule="auto"/>
        <w:rPr>
          <w:rFonts w:ascii="Times New Roman" w:eastAsia="Calibri" w:hAnsi="Times New Roman" w:cs="Times New Roman"/>
          <w:sz w:val="24"/>
        </w:rPr>
      </w:pPr>
    </w:p>
    <w:p w14:paraId="15906C8E" w14:textId="77777777" w:rsidR="001E1EC2" w:rsidRPr="001E1EC2" w:rsidRDefault="001E1EC2" w:rsidP="001E1EC2">
      <w:pPr>
        <w:spacing w:after="80" w:line="276" w:lineRule="auto"/>
        <w:rPr>
          <w:rFonts w:ascii="Times New Roman" w:eastAsia="Calibri" w:hAnsi="Times New Roman" w:cs="Times New Roman"/>
          <w:sz w:val="24"/>
        </w:rPr>
      </w:pPr>
    </w:p>
    <w:p w14:paraId="60A14632" w14:textId="77777777" w:rsidR="001E1EC2" w:rsidRPr="001E1EC2" w:rsidRDefault="001E1EC2" w:rsidP="001E1EC2">
      <w:pPr>
        <w:spacing w:after="80" w:line="276" w:lineRule="auto"/>
        <w:rPr>
          <w:rFonts w:ascii="Times New Roman" w:eastAsia="Calibri" w:hAnsi="Times New Roman" w:cs="Times New Roman"/>
          <w:sz w:val="24"/>
        </w:rPr>
      </w:pPr>
    </w:p>
    <w:p w14:paraId="260EE3DD" w14:textId="77777777" w:rsidR="001E1EC2" w:rsidRPr="001E1EC2" w:rsidRDefault="001E1EC2" w:rsidP="001E1EC2">
      <w:pPr>
        <w:spacing w:after="80" w:line="276" w:lineRule="auto"/>
        <w:rPr>
          <w:rFonts w:ascii="Times New Roman" w:eastAsia="Calibri" w:hAnsi="Times New Roman" w:cs="Times New Roman"/>
          <w:sz w:val="24"/>
        </w:rPr>
      </w:pPr>
    </w:p>
    <w:p w14:paraId="2448628A" w14:textId="77777777" w:rsidR="001E1EC2" w:rsidRPr="001E1EC2" w:rsidRDefault="001E1EC2" w:rsidP="001E1EC2">
      <w:pPr>
        <w:spacing w:after="80" w:line="276" w:lineRule="auto"/>
        <w:rPr>
          <w:rFonts w:ascii="Times New Roman" w:eastAsia="Calibri" w:hAnsi="Times New Roman" w:cs="Times New Roman"/>
          <w:sz w:val="24"/>
        </w:rPr>
      </w:pPr>
    </w:p>
    <w:p w14:paraId="07F90607" w14:textId="77777777" w:rsidR="001E1EC2" w:rsidRPr="001E1EC2" w:rsidRDefault="001E1EC2" w:rsidP="001E1EC2">
      <w:pPr>
        <w:spacing w:after="80" w:line="276" w:lineRule="auto"/>
        <w:rPr>
          <w:rFonts w:ascii="Times New Roman" w:eastAsia="Calibri" w:hAnsi="Times New Roman" w:cs="Times New Roman"/>
          <w:sz w:val="24"/>
        </w:rPr>
      </w:pPr>
    </w:p>
    <w:p w14:paraId="7768EF5D" w14:textId="77777777" w:rsidR="001E1EC2" w:rsidRPr="001E1EC2" w:rsidRDefault="001E1EC2" w:rsidP="001E1EC2">
      <w:pPr>
        <w:spacing w:after="80" w:line="276" w:lineRule="auto"/>
        <w:rPr>
          <w:rFonts w:ascii="Times New Roman" w:eastAsia="Calibri" w:hAnsi="Times New Roman" w:cs="Times New Roman"/>
          <w:sz w:val="24"/>
        </w:rPr>
      </w:pPr>
    </w:p>
    <w:p w14:paraId="0FB3C52A" w14:textId="77777777" w:rsidR="001E1EC2" w:rsidRPr="001E1EC2" w:rsidRDefault="001E1EC2" w:rsidP="001E1EC2">
      <w:pPr>
        <w:spacing w:after="80" w:line="276" w:lineRule="auto"/>
        <w:rPr>
          <w:rFonts w:ascii="Times New Roman" w:eastAsia="Calibri" w:hAnsi="Times New Roman" w:cs="Times New Roman"/>
          <w:sz w:val="24"/>
        </w:rPr>
      </w:pPr>
    </w:p>
    <w:p w14:paraId="7E9F91D4" w14:textId="77777777" w:rsidR="001E1EC2" w:rsidRPr="001E1EC2" w:rsidRDefault="001E1EC2" w:rsidP="00C07157">
      <w:pPr>
        <w:spacing w:after="80" w:line="276" w:lineRule="auto"/>
        <w:jc w:val="center"/>
        <w:rPr>
          <w:rFonts w:ascii="Times New Roman" w:eastAsia="Calibri" w:hAnsi="Times New Roman" w:cs="Times New Roman"/>
          <w:sz w:val="24"/>
        </w:rPr>
      </w:pPr>
    </w:p>
    <w:p w14:paraId="4AAA6D59" w14:textId="7A9E4837" w:rsidR="001E1EC2" w:rsidRPr="001E1EC2" w:rsidRDefault="001E1EC2" w:rsidP="001E1EC2">
      <w:pPr>
        <w:keepNext/>
        <w:keepLines/>
        <w:spacing w:before="120" w:after="0" w:line="360" w:lineRule="auto"/>
        <w:outlineLvl w:val="0"/>
        <w:rPr>
          <w:rFonts w:ascii="Times New Roman" w:eastAsia="Times New Roman" w:hAnsi="Times New Roman" w:cs="Times New Roman"/>
          <w:b/>
          <w:bCs/>
          <w:sz w:val="28"/>
          <w:szCs w:val="28"/>
        </w:rPr>
      </w:pPr>
      <w:bookmarkStart w:id="1" w:name="_Toc188956832"/>
      <w:r w:rsidRPr="001E1EC2">
        <w:rPr>
          <w:rFonts w:ascii="Times New Roman" w:eastAsia="Times New Roman" w:hAnsi="Times New Roman" w:cs="Times New Roman"/>
          <w:b/>
          <w:bCs/>
          <w:sz w:val="28"/>
          <w:szCs w:val="28"/>
        </w:rPr>
        <w:lastRenderedPageBreak/>
        <w:t>TABLO</w:t>
      </w:r>
      <w:r>
        <w:rPr>
          <w:rFonts w:ascii="Times New Roman" w:eastAsia="Times New Roman" w:hAnsi="Times New Roman" w:cs="Times New Roman"/>
          <w:b/>
          <w:bCs/>
          <w:sz w:val="28"/>
          <w:szCs w:val="28"/>
        </w:rPr>
        <w:t>LAR DİZİNİ</w:t>
      </w:r>
      <w:bookmarkEnd w:id="1"/>
    </w:p>
    <w:sdt>
      <w:sdtPr>
        <w:rPr>
          <w:rFonts w:asciiTheme="minorHAnsi" w:eastAsiaTheme="minorEastAsia" w:hAnsiTheme="minorHAnsi" w:cs="Times New Roman"/>
          <w:b w:val="0"/>
          <w:sz w:val="32"/>
          <w:szCs w:val="36"/>
        </w:rPr>
        <w:id w:val="1147240309"/>
        <w:docPartObj>
          <w:docPartGallery w:val="Table of Contents"/>
          <w:docPartUnique/>
        </w:docPartObj>
      </w:sdtPr>
      <w:sdtEndPr>
        <w:rPr>
          <w:sz w:val="24"/>
          <w:szCs w:val="24"/>
        </w:rPr>
      </w:sdtEndPr>
      <w:sdtContent>
        <w:p w14:paraId="4A9DE0FD" w14:textId="7EE3150E" w:rsidR="00896717" w:rsidRPr="00B52BC2" w:rsidRDefault="00896717" w:rsidP="00896717">
          <w:pPr>
            <w:pStyle w:val="TOCHeading"/>
            <w:rPr>
              <w:rFonts w:cs="Times New Roman"/>
              <w:sz w:val="32"/>
              <w:szCs w:val="36"/>
            </w:rPr>
          </w:pPr>
        </w:p>
        <w:p w14:paraId="25CD1B6F" w14:textId="642766EA" w:rsidR="00896717" w:rsidRPr="00B52BC2" w:rsidRDefault="00896717" w:rsidP="00896717">
          <w:pPr>
            <w:pStyle w:val="TOC1"/>
          </w:pPr>
          <w:r>
            <w:t>Tablo numarası ve başlığını yazın</w:t>
          </w:r>
          <w:r w:rsidRPr="00B52BC2">
            <w:ptab w:relativeTo="margin" w:alignment="right" w:leader="dot"/>
          </w:r>
          <w:r w:rsidRPr="00B52BC2">
            <w:t>1</w:t>
          </w:r>
        </w:p>
        <w:p w14:paraId="48A23CC7" w14:textId="5DE10DE4" w:rsidR="00896717" w:rsidRPr="00B52BC2" w:rsidRDefault="00896717" w:rsidP="00896717">
          <w:pPr>
            <w:pStyle w:val="TOC1"/>
          </w:pPr>
          <w:r>
            <w:t>Tablo numarası ve başlığını yazın</w:t>
          </w:r>
          <w:r w:rsidRPr="00B52BC2">
            <w:ptab w:relativeTo="margin" w:alignment="right" w:leader="dot"/>
          </w:r>
          <w:r w:rsidRPr="00B52BC2">
            <w:t>4</w:t>
          </w:r>
        </w:p>
        <w:p w14:paraId="130274C3" w14:textId="77777777" w:rsidR="00896717" w:rsidRDefault="00000000" w:rsidP="00896717">
          <w:pPr>
            <w:pStyle w:val="TOC3"/>
            <w:ind w:left="446"/>
            <w:rPr>
              <w:szCs w:val="24"/>
            </w:rPr>
          </w:pPr>
        </w:p>
      </w:sdtContent>
    </w:sdt>
    <w:p w14:paraId="1D99676F" w14:textId="77777777" w:rsidR="001E1EC2" w:rsidRPr="001E1EC2" w:rsidRDefault="001E1EC2" w:rsidP="001E1EC2">
      <w:pPr>
        <w:spacing w:after="80" w:line="240" w:lineRule="auto"/>
        <w:jc w:val="both"/>
        <w:rPr>
          <w:rFonts w:ascii="Times New Roman" w:eastAsia="Calibri" w:hAnsi="Times New Roman" w:cs="Times New Roman"/>
          <w:b/>
          <w:sz w:val="24"/>
        </w:rPr>
      </w:pPr>
    </w:p>
    <w:p w14:paraId="2121D5EF" w14:textId="77777777" w:rsidR="001E1EC2" w:rsidRPr="001E1EC2" w:rsidRDefault="001E1EC2" w:rsidP="001E1EC2">
      <w:pPr>
        <w:rPr>
          <w:rFonts w:ascii="Times New Roman" w:eastAsia="Calibri" w:hAnsi="Times New Roman" w:cs="Times New Roman"/>
          <w:b/>
          <w:sz w:val="24"/>
        </w:rPr>
      </w:pPr>
      <w:r w:rsidRPr="001E1EC2">
        <w:rPr>
          <w:rFonts w:ascii="Times New Roman" w:eastAsia="Calibri" w:hAnsi="Times New Roman" w:cs="Times New Roman"/>
          <w:b/>
          <w:sz w:val="24"/>
        </w:rPr>
        <w:br w:type="page"/>
      </w:r>
    </w:p>
    <w:p w14:paraId="2A18E5AD" w14:textId="41316621" w:rsidR="001E1EC2" w:rsidRPr="001E1EC2" w:rsidRDefault="001E1EC2" w:rsidP="001E1EC2">
      <w:pPr>
        <w:keepNext/>
        <w:keepLines/>
        <w:spacing w:before="120" w:after="0" w:line="360" w:lineRule="auto"/>
        <w:outlineLvl w:val="0"/>
        <w:rPr>
          <w:rFonts w:ascii="Times New Roman" w:eastAsia="Times New Roman" w:hAnsi="Times New Roman" w:cs="Times New Roman"/>
          <w:b/>
          <w:bCs/>
          <w:sz w:val="28"/>
          <w:szCs w:val="28"/>
        </w:rPr>
      </w:pPr>
      <w:bookmarkStart w:id="2" w:name="_Toc188956833"/>
      <w:r w:rsidRPr="001E1EC2">
        <w:rPr>
          <w:rFonts w:ascii="Times New Roman" w:eastAsia="Times New Roman" w:hAnsi="Times New Roman" w:cs="Times New Roman"/>
          <w:b/>
          <w:bCs/>
          <w:sz w:val="28"/>
          <w:szCs w:val="28"/>
        </w:rPr>
        <w:lastRenderedPageBreak/>
        <w:t>ŞEKİL</w:t>
      </w:r>
      <w:r>
        <w:rPr>
          <w:rFonts w:ascii="Times New Roman" w:eastAsia="Times New Roman" w:hAnsi="Times New Roman" w:cs="Times New Roman"/>
          <w:b/>
          <w:bCs/>
          <w:sz w:val="28"/>
          <w:szCs w:val="28"/>
        </w:rPr>
        <w:t>LER DİZİNİ</w:t>
      </w:r>
      <w:bookmarkEnd w:id="2"/>
    </w:p>
    <w:sdt>
      <w:sdtPr>
        <w:rPr>
          <w:rFonts w:asciiTheme="minorHAnsi" w:eastAsiaTheme="minorEastAsia" w:hAnsiTheme="minorHAnsi" w:cs="Times New Roman"/>
          <w:b w:val="0"/>
          <w:sz w:val="32"/>
          <w:szCs w:val="36"/>
        </w:rPr>
        <w:id w:val="1653567022"/>
        <w:docPartObj>
          <w:docPartGallery w:val="Table of Contents"/>
          <w:docPartUnique/>
        </w:docPartObj>
      </w:sdtPr>
      <w:sdtEndPr>
        <w:rPr>
          <w:sz w:val="24"/>
          <w:szCs w:val="24"/>
        </w:rPr>
      </w:sdtEndPr>
      <w:sdtContent>
        <w:p w14:paraId="15F34269" w14:textId="64127A9D" w:rsidR="00896717" w:rsidRPr="00B52BC2" w:rsidRDefault="00896717" w:rsidP="00896717">
          <w:pPr>
            <w:pStyle w:val="TOCHeading"/>
            <w:rPr>
              <w:rFonts w:cs="Times New Roman"/>
              <w:sz w:val="32"/>
              <w:szCs w:val="36"/>
            </w:rPr>
          </w:pPr>
        </w:p>
        <w:p w14:paraId="304783B2" w14:textId="77777777" w:rsidR="00896717" w:rsidRPr="00B52BC2" w:rsidRDefault="00896717" w:rsidP="00896717">
          <w:pPr>
            <w:pStyle w:val="TOC1"/>
          </w:pPr>
          <w:r>
            <w:t>Şekil numarası ve başlığını yazın</w:t>
          </w:r>
          <w:r w:rsidRPr="00B52BC2">
            <w:ptab w:relativeTo="margin" w:alignment="right" w:leader="dot"/>
          </w:r>
          <w:r w:rsidRPr="00B52BC2">
            <w:t>1</w:t>
          </w:r>
        </w:p>
        <w:p w14:paraId="42941D6E" w14:textId="77777777" w:rsidR="00896717" w:rsidRPr="00B52BC2" w:rsidRDefault="00896717" w:rsidP="00896717">
          <w:pPr>
            <w:pStyle w:val="TOC1"/>
          </w:pPr>
          <w:r>
            <w:t>Şekil nuamrası ve başlığını yazın</w:t>
          </w:r>
          <w:r w:rsidRPr="00B52BC2">
            <w:ptab w:relativeTo="margin" w:alignment="right" w:leader="dot"/>
          </w:r>
          <w:r w:rsidRPr="00B52BC2">
            <w:t>4</w:t>
          </w:r>
        </w:p>
        <w:p w14:paraId="4739CFAA" w14:textId="77777777" w:rsidR="00896717" w:rsidRDefault="00000000" w:rsidP="004235D1">
          <w:pPr>
            <w:pStyle w:val="TOC3"/>
            <w:rPr>
              <w:szCs w:val="24"/>
            </w:rPr>
          </w:pPr>
        </w:p>
      </w:sdtContent>
    </w:sdt>
    <w:p w14:paraId="017D80CA" w14:textId="1BAC04FD" w:rsidR="001E1EC2" w:rsidRPr="001E1EC2" w:rsidRDefault="001E1EC2" w:rsidP="001E1EC2">
      <w:pPr>
        <w:tabs>
          <w:tab w:val="right" w:leader="dot" w:pos="8493"/>
        </w:tabs>
        <w:spacing w:before="240" w:after="0" w:line="276" w:lineRule="auto"/>
        <w:rPr>
          <w:rFonts w:ascii="Times New Roman" w:eastAsia="Calibri" w:hAnsi="Times New Roman" w:cs="Times New Roman"/>
          <w:sz w:val="24"/>
        </w:rPr>
      </w:pPr>
    </w:p>
    <w:p w14:paraId="46C26F1E" w14:textId="77777777" w:rsidR="001E1EC2" w:rsidRPr="001E1EC2" w:rsidRDefault="001E1EC2" w:rsidP="001E1EC2">
      <w:pPr>
        <w:spacing w:after="80" w:line="276" w:lineRule="auto"/>
        <w:rPr>
          <w:rFonts w:ascii="Times New Roman" w:eastAsia="Calibri" w:hAnsi="Times New Roman" w:cs="Times New Roman"/>
          <w:b/>
          <w:sz w:val="24"/>
        </w:rPr>
      </w:pPr>
    </w:p>
    <w:p w14:paraId="2C2DB269" w14:textId="77777777" w:rsidR="001E1EC2" w:rsidRPr="001E1EC2" w:rsidRDefault="001E1EC2" w:rsidP="001E1EC2">
      <w:pPr>
        <w:spacing w:after="80" w:line="276" w:lineRule="auto"/>
        <w:rPr>
          <w:rFonts w:ascii="Times New Roman" w:eastAsia="Calibri" w:hAnsi="Times New Roman" w:cs="Times New Roman"/>
          <w:b/>
          <w:sz w:val="24"/>
        </w:rPr>
      </w:pPr>
    </w:p>
    <w:p w14:paraId="70222349" w14:textId="77777777" w:rsidR="001E1EC2" w:rsidRPr="001E1EC2" w:rsidRDefault="001E1EC2" w:rsidP="001E1EC2">
      <w:pPr>
        <w:spacing w:after="80" w:line="276" w:lineRule="auto"/>
        <w:rPr>
          <w:rFonts w:ascii="Times New Roman" w:eastAsia="Calibri" w:hAnsi="Times New Roman" w:cs="Times New Roman"/>
          <w:b/>
          <w:sz w:val="24"/>
        </w:rPr>
      </w:pPr>
    </w:p>
    <w:p w14:paraId="68B089C0" w14:textId="77777777" w:rsidR="001E1EC2" w:rsidRPr="001E1EC2" w:rsidRDefault="001E1EC2" w:rsidP="001E1EC2">
      <w:pPr>
        <w:spacing w:after="80" w:line="276" w:lineRule="auto"/>
        <w:rPr>
          <w:rFonts w:ascii="Times New Roman" w:eastAsia="Calibri" w:hAnsi="Times New Roman" w:cs="Times New Roman"/>
          <w:b/>
          <w:sz w:val="24"/>
        </w:rPr>
      </w:pPr>
    </w:p>
    <w:p w14:paraId="57A169AF" w14:textId="77777777" w:rsidR="001E1EC2" w:rsidRPr="001E1EC2" w:rsidRDefault="001E1EC2" w:rsidP="001E1EC2">
      <w:pPr>
        <w:spacing w:after="80" w:line="276" w:lineRule="auto"/>
        <w:rPr>
          <w:rFonts w:ascii="Times New Roman" w:eastAsia="Calibri" w:hAnsi="Times New Roman" w:cs="Times New Roman"/>
          <w:b/>
          <w:sz w:val="24"/>
        </w:rPr>
      </w:pPr>
    </w:p>
    <w:p w14:paraId="66603DBB" w14:textId="77777777" w:rsidR="001E1EC2" w:rsidRPr="001E1EC2" w:rsidRDefault="001E1EC2" w:rsidP="001E1EC2">
      <w:pPr>
        <w:spacing w:after="80" w:line="276" w:lineRule="auto"/>
        <w:rPr>
          <w:rFonts w:ascii="Times New Roman" w:eastAsia="Calibri" w:hAnsi="Times New Roman" w:cs="Times New Roman"/>
          <w:b/>
          <w:sz w:val="24"/>
        </w:rPr>
      </w:pPr>
    </w:p>
    <w:p w14:paraId="152D2300" w14:textId="77777777" w:rsidR="001E1EC2" w:rsidRPr="001E1EC2" w:rsidRDefault="001E1EC2" w:rsidP="001E1EC2">
      <w:pPr>
        <w:spacing w:after="80" w:line="276" w:lineRule="auto"/>
        <w:rPr>
          <w:rFonts w:ascii="Times New Roman" w:eastAsia="Calibri" w:hAnsi="Times New Roman" w:cs="Times New Roman"/>
          <w:b/>
          <w:sz w:val="24"/>
        </w:rPr>
      </w:pPr>
    </w:p>
    <w:p w14:paraId="7FA47855" w14:textId="77777777" w:rsidR="001E1EC2" w:rsidRPr="001E1EC2" w:rsidRDefault="001E1EC2" w:rsidP="001E1EC2">
      <w:pPr>
        <w:spacing w:after="80" w:line="276" w:lineRule="auto"/>
        <w:rPr>
          <w:rFonts w:ascii="Times New Roman" w:eastAsia="Calibri" w:hAnsi="Times New Roman" w:cs="Times New Roman"/>
          <w:b/>
          <w:sz w:val="24"/>
        </w:rPr>
      </w:pPr>
    </w:p>
    <w:p w14:paraId="63A96411" w14:textId="77777777" w:rsidR="001E1EC2" w:rsidRPr="001E1EC2" w:rsidRDefault="001E1EC2" w:rsidP="001E1EC2">
      <w:pPr>
        <w:spacing w:after="80" w:line="276" w:lineRule="auto"/>
        <w:rPr>
          <w:rFonts w:ascii="Times New Roman" w:eastAsia="Calibri" w:hAnsi="Times New Roman" w:cs="Times New Roman"/>
          <w:b/>
          <w:sz w:val="24"/>
        </w:rPr>
      </w:pPr>
    </w:p>
    <w:p w14:paraId="7470BE82" w14:textId="77777777" w:rsidR="001E1EC2" w:rsidRPr="001E1EC2" w:rsidRDefault="001E1EC2" w:rsidP="001E1EC2">
      <w:pPr>
        <w:spacing w:after="80" w:line="276" w:lineRule="auto"/>
        <w:rPr>
          <w:rFonts w:ascii="Times New Roman" w:eastAsia="Calibri" w:hAnsi="Times New Roman" w:cs="Times New Roman"/>
          <w:b/>
          <w:sz w:val="24"/>
        </w:rPr>
      </w:pPr>
    </w:p>
    <w:p w14:paraId="2449755E" w14:textId="77777777" w:rsidR="001E1EC2" w:rsidRPr="001E1EC2" w:rsidRDefault="001E1EC2" w:rsidP="001E1EC2">
      <w:pPr>
        <w:spacing w:after="80" w:line="276" w:lineRule="auto"/>
        <w:rPr>
          <w:rFonts w:ascii="Times New Roman" w:eastAsia="Calibri" w:hAnsi="Times New Roman" w:cs="Times New Roman"/>
          <w:b/>
          <w:sz w:val="24"/>
        </w:rPr>
      </w:pPr>
    </w:p>
    <w:p w14:paraId="31285F75" w14:textId="77777777" w:rsidR="001E1EC2" w:rsidRPr="001E1EC2" w:rsidRDefault="001E1EC2" w:rsidP="001E1EC2">
      <w:pPr>
        <w:spacing w:after="80" w:line="276" w:lineRule="auto"/>
        <w:rPr>
          <w:rFonts w:ascii="Times New Roman" w:eastAsia="Calibri" w:hAnsi="Times New Roman" w:cs="Times New Roman"/>
          <w:b/>
          <w:sz w:val="24"/>
        </w:rPr>
      </w:pPr>
    </w:p>
    <w:p w14:paraId="74E2C9D7" w14:textId="77777777" w:rsidR="001E1EC2" w:rsidRPr="001E1EC2" w:rsidRDefault="001E1EC2" w:rsidP="001E1EC2">
      <w:pPr>
        <w:spacing w:after="80" w:line="276" w:lineRule="auto"/>
        <w:rPr>
          <w:rFonts w:ascii="Times New Roman" w:eastAsia="Calibri" w:hAnsi="Times New Roman" w:cs="Times New Roman"/>
          <w:b/>
          <w:sz w:val="24"/>
        </w:rPr>
      </w:pPr>
    </w:p>
    <w:p w14:paraId="3B66421B" w14:textId="77777777" w:rsidR="001E1EC2" w:rsidRPr="001E1EC2" w:rsidRDefault="001E1EC2" w:rsidP="001E1EC2">
      <w:pPr>
        <w:spacing w:after="80" w:line="276" w:lineRule="auto"/>
        <w:rPr>
          <w:rFonts w:ascii="Times New Roman" w:eastAsia="Calibri" w:hAnsi="Times New Roman" w:cs="Times New Roman"/>
          <w:b/>
          <w:sz w:val="24"/>
        </w:rPr>
      </w:pPr>
    </w:p>
    <w:p w14:paraId="5D02C92B" w14:textId="77777777" w:rsidR="001E1EC2" w:rsidRPr="001E1EC2" w:rsidRDefault="001E1EC2" w:rsidP="001E1EC2">
      <w:pPr>
        <w:spacing w:after="80" w:line="276" w:lineRule="auto"/>
        <w:rPr>
          <w:rFonts w:ascii="Times New Roman" w:eastAsia="Calibri" w:hAnsi="Times New Roman" w:cs="Times New Roman"/>
          <w:b/>
          <w:sz w:val="24"/>
        </w:rPr>
      </w:pPr>
    </w:p>
    <w:p w14:paraId="4EEC5BC6" w14:textId="77777777" w:rsidR="001E1EC2" w:rsidRPr="001E1EC2" w:rsidRDefault="001E1EC2" w:rsidP="001E1EC2">
      <w:pPr>
        <w:spacing w:after="80" w:line="276" w:lineRule="auto"/>
        <w:rPr>
          <w:rFonts w:ascii="Times New Roman" w:eastAsia="Calibri" w:hAnsi="Times New Roman" w:cs="Times New Roman"/>
          <w:b/>
          <w:sz w:val="24"/>
        </w:rPr>
      </w:pPr>
    </w:p>
    <w:p w14:paraId="5C899D02" w14:textId="77777777" w:rsidR="001E1EC2" w:rsidRPr="001E1EC2" w:rsidRDefault="001E1EC2" w:rsidP="001E1EC2">
      <w:pPr>
        <w:spacing w:after="80" w:line="276" w:lineRule="auto"/>
        <w:rPr>
          <w:rFonts w:ascii="Times New Roman" w:eastAsia="Calibri" w:hAnsi="Times New Roman" w:cs="Times New Roman"/>
          <w:b/>
          <w:sz w:val="24"/>
        </w:rPr>
      </w:pPr>
    </w:p>
    <w:p w14:paraId="26594D04" w14:textId="77777777" w:rsidR="001E1EC2" w:rsidRPr="001E1EC2" w:rsidRDefault="001E1EC2" w:rsidP="001E1EC2">
      <w:pPr>
        <w:spacing w:after="80" w:line="276" w:lineRule="auto"/>
        <w:rPr>
          <w:rFonts w:ascii="Times New Roman" w:eastAsia="Calibri" w:hAnsi="Times New Roman" w:cs="Times New Roman"/>
          <w:b/>
          <w:sz w:val="24"/>
        </w:rPr>
      </w:pPr>
    </w:p>
    <w:p w14:paraId="582FDE74" w14:textId="77777777" w:rsidR="001E1EC2" w:rsidRDefault="001E1EC2" w:rsidP="001E1EC2">
      <w:pPr>
        <w:spacing w:after="80" w:line="276" w:lineRule="auto"/>
        <w:rPr>
          <w:rFonts w:ascii="Times New Roman" w:eastAsia="Calibri" w:hAnsi="Times New Roman" w:cs="Times New Roman"/>
          <w:b/>
          <w:sz w:val="24"/>
        </w:rPr>
      </w:pPr>
    </w:p>
    <w:p w14:paraId="28684BFD" w14:textId="77777777" w:rsidR="001E1EC2" w:rsidRDefault="001E1EC2" w:rsidP="001E1EC2">
      <w:pPr>
        <w:spacing w:after="80" w:line="276" w:lineRule="auto"/>
        <w:rPr>
          <w:rFonts w:ascii="Times New Roman" w:eastAsia="Calibri" w:hAnsi="Times New Roman" w:cs="Times New Roman"/>
          <w:b/>
          <w:sz w:val="24"/>
        </w:rPr>
      </w:pPr>
    </w:p>
    <w:p w14:paraId="2E9B6D4D" w14:textId="77777777" w:rsidR="001E1EC2" w:rsidRDefault="001E1EC2" w:rsidP="001E1EC2">
      <w:pPr>
        <w:spacing w:after="80" w:line="276" w:lineRule="auto"/>
        <w:rPr>
          <w:rFonts w:ascii="Times New Roman" w:eastAsia="Calibri" w:hAnsi="Times New Roman" w:cs="Times New Roman"/>
          <w:b/>
          <w:sz w:val="24"/>
        </w:rPr>
      </w:pPr>
    </w:p>
    <w:p w14:paraId="3AA63B78" w14:textId="77777777" w:rsidR="001E1EC2" w:rsidRDefault="001E1EC2" w:rsidP="001E1EC2">
      <w:pPr>
        <w:spacing w:after="80" w:line="276" w:lineRule="auto"/>
        <w:rPr>
          <w:rFonts w:ascii="Times New Roman" w:eastAsia="Calibri" w:hAnsi="Times New Roman" w:cs="Times New Roman"/>
          <w:b/>
          <w:sz w:val="24"/>
        </w:rPr>
      </w:pPr>
    </w:p>
    <w:p w14:paraId="54C87F12" w14:textId="77777777" w:rsidR="001E1EC2" w:rsidRDefault="001E1EC2" w:rsidP="001E1EC2">
      <w:pPr>
        <w:spacing w:after="80" w:line="276" w:lineRule="auto"/>
        <w:rPr>
          <w:rFonts w:ascii="Times New Roman" w:eastAsia="Calibri" w:hAnsi="Times New Roman" w:cs="Times New Roman"/>
          <w:b/>
          <w:sz w:val="24"/>
        </w:rPr>
      </w:pPr>
    </w:p>
    <w:p w14:paraId="1A07E7C3" w14:textId="77777777" w:rsidR="001E1EC2" w:rsidRDefault="001E1EC2" w:rsidP="001E1EC2">
      <w:pPr>
        <w:spacing w:after="80" w:line="276" w:lineRule="auto"/>
        <w:rPr>
          <w:rFonts w:ascii="Times New Roman" w:eastAsia="Calibri" w:hAnsi="Times New Roman" w:cs="Times New Roman"/>
          <w:b/>
          <w:sz w:val="24"/>
        </w:rPr>
      </w:pPr>
    </w:p>
    <w:p w14:paraId="52D2DC4F" w14:textId="77777777" w:rsidR="001E1EC2" w:rsidRDefault="001E1EC2" w:rsidP="001E1EC2">
      <w:pPr>
        <w:spacing w:after="80" w:line="276" w:lineRule="auto"/>
        <w:rPr>
          <w:rFonts w:ascii="Times New Roman" w:eastAsia="Calibri" w:hAnsi="Times New Roman" w:cs="Times New Roman"/>
          <w:b/>
          <w:sz w:val="24"/>
        </w:rPr>
      </w:pPr>
    </w:p>
    <w:p w14:paraId="5558665B" w14:textId="77777777" w:rsidR="001E1EC2" w:rsidRDefault="001E1EC2" w:rsidP="001E1EC2">
      <w:pPr>
        <w:spacing w:after="80" w:line="276" w:lineRule="auto"/>
        <w:rPr>
          <w:rFonts w:ascii="Times New Roman" w:eastAsia="Calibri" w:hAnsi="Times New Roman" w:cs="Times New Roman"/>
          <w:b/>
          <w:sz w:val="24"/>
        </w:rPr>
      </w:pPr>
    </w:p>
    <w:p w14:paraId="45A1008D" w14:textId="77777777" w:rsidR="001E1EC2" w:rsidRPr="001E1EC2" w:rsidRDefault="001E1EC2" w:rsidP="001E1EC2">
      <w:pPr>
        <w:spacing w:after="80" w:line="276" w:lineRule="auto"/>
        <w:rPr>
          <w:rFonts w:ascii="Times New Roman" w:eastAsia="Calibri" w:hAnsi="Times New Roman" w:cs="Times New Roman"/>
          <w:b/>
          <w:sz w:val="24"/>
        </w:rPr>
      </w:pPr>
    </w:p>
    <w:p w14:paraId="53BE911E" w14:textId="77777777" w:rsidR="001E1EC2" w:rsidRPr="001E1EC2" w:rsidRDefault="001E1EC2" w:rsidP="001E1EC2">
      <w:pPr>
        <w:spacing w:after="80" w:line="276" w:lineRule="auto"/>
        <w:rPr>
          <w:rFonts w:ascii="Times New Roman" w:eastAsia="Calibri" w:hAnsi="Times New Roman" w:cs="Times New Roman"/>
          <w:b/>
          <w:sz w:val="24"/>
        </w:rPr>
      </w:pPr>
    </w:p>
    <w:p w14:paraId="50D21B17" w14:textId="77777777" w:rsidR="001E1EC2" w:rsidRPr="001E1EC2" w:rsidRDefault="001E1EC2" w:rsidP="001E1EC2">
      <w:pPr>
        <w:spacing w:after="80" w:line="276" w:lineRule="auto"/>
        <w:rPr>
          <w:rFonts w:ascii="Times New Roman" w:eastAsia="Calibri" w:hAnsi="Times New Roman" w:cs="Times New Roman"/>
          <w:b/>
          <w:sz w:val="24"/>
        </w:rPr>
      </w:pPr>
    </w:p>
    <w:p w14:paraId="7E5AB1BD" w14:textId="77777777" w:rsidR="001E1EC2" w:rsidRDefault="001E1EC2" w:rsidP="00AE436C">
      <w:pPr>
        <w:pStyle w:val="Heading1"/>
        <w:sectPr w:rsidR="001E1EC2" w:rsidSect="001E1EC2">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fmt="lowerRoman" w:start="1"/>
          <w:cols w:space="708"/>
          <w:docGrid w:linePitch="360"/>
        </w:sectPr>
      </w:pPr>
    </w:p>
    <w:p w14:paraId="6B0ACCAB" w14:textId="1C017A7B" w:rsidR="00980DE7" w:rsidRPr="00370B22" w:rsidRDefault="0050071F" w:rsidP="00654825">
      <w:pPr>
        <w:pStyle w:val="Heading1"/>
        <w:spacing w:before="0" w:after="0" w:line="360" w:lineRule="auto"/>
        <w:rPr>
          <w:rFonts w:cs="Times New Roman"/>
        </w:rPr>
      </w:pPr>
      <w:bookmarkStart w:id="3" w:name="_Toc188956834"/>
      <w:r w:rsidRPr="00370B22">
        <w:rPr>
          <w:rFonts w:cs="Times New Roman"/>
        </w:rPr>
        <w:lastRenderedPageBreak/>
        <w:t xml:space="preserve">1. </w:t>
      </w:r>
      <w:r w:rsidR="00980DE7" w:rsidRPr="00370B22">
        <w:rPr>
          <w:rFonts w:cs="Times New Roman"/>
        </w:rPr>
        <w:t>İŞLETME BİLGİLERİ</w:t>
      </w:r>
      <w:bookmarkEnd w:id="3"/>
    </w:p>
    <w:p w14:paraId="7B7CBAFA" w14:textId="405BF27D" w:rsidR="00BC45D5" w:rsidRPr="00370B22" w:rsidRDefault="004742F2" w:rsidP="00654825">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İş</w:t>
      </w:r>
      <w:r w:rsidR="00F964EF" w:rsidRPr="00370B22">
        <w:rPr>
          <w:rFonts w:ascii="Times New Roman" w:hAnsi="Times New Roman" w:cs="Times New Roman"/>
          <w:sz w:val="24"/>
          <w:szCs w:val="24"/>
        </w:rPr>
        <w:t>letmede Mesleki Eğitim</w:t>
      </w:r>
      <w:r w:rsidR="00C35356" w:rsidRPr="00370B22">
        <w:rPr>
          <w:rFonts w:ascii="Times New Roman" w:hAnsi="Times New Roman" w:cs="Times New Roman"/>
          <w:sz w:val="24"/>
          <w:szCs w:val="24"/>
        </w:rPr>
        <w:t xml:space="preserve"> (IME)</w:t>
      </w:r>
      <w:r w:rsidR="00F964EF" w:rsidRPr="00370B22">
        <w:rPr>
          <w:rFonts w:ascii="Times New Roman" w:hAnsi="Times New Roman" w:cs="Times New Roman"/>
          <w:sz w:val="24"/>
          <w:szCs w:val="24"/>
        </w:rPr>
        <w:t xml:space="preserve"> </w:t>
      </w:r>
      <w:r w:rsidR="00980DE7" w:rsidRPr="00370B22">
        <w:rPr>
          <w:rFonts w:ascii="Times New Roman" w:hAnsi="Times New Roman" w:cs="Times New Roman"/>
          <w:sz w:val="24"/>
          <w:szCs w:val="24"/>
        </w:rPr>
        <w:t xml:space="preserve">yapılan kuruluşla ilgili; </w:t>
      </w:r>
      <w:r w:rsidR="002109F2" w:rsidRPr="00370B22">
        <w:rPr>
          <w:rFonts w:ascii="Times New Roman" w:hAnsi="Times New Roman" w:cs="Times New Roman"/>
          <w:sz w:val="24"/>
          <w:szCs w:val="24"/>
        </w:rPr>
        <w:t>k</w:t>
      </w:r>
      <w:r w:rsidR="00980DE7" w:rsidRPr="00370B22">
        <w:rPr>
          <w:rFonts w:ascii="Times New Roman" w:hAnsi="Times New Roman" w:cs="Times New Roman"/>
          <w:sz w:val="24"/>
          <w:szCs w:val="24"/>
        </w:rPr>
        <w:t xml:space="preserve">uruluşun adı ve adresi, faaliyet alanı, </w:t>
      </w:r>
      <w:r w:rsidR="00042176" w:rsidRPr="00370B22">
        <w:rPr>
          <w:rFonts w:ascii="Times New Roman" w:hAnsi="Times New Roman" w:cs="Times New Roman"/>
          <w:sz w:val="24"/>
          <w:szCs w:val="24"/>
        </w:rPr>
        <w:t xml:space="preserve">toplam </w:t>
      </w:r>
      <w:r w:rsidR="00980DE7" w:rsidRPr="00370B22">
        <w:rPr>
          <w:rFonts w:ascii="Times New Roman" w:hAnsi="Times New Roman" w:cs="Times New Roman"/>
          <w:sz w:val="24"/>
          <w:szCs w:val="24"/>
        </w:rPr>
        <w:t>çalışan sayısı</w:t>
      </w:r>
      <w:r w:rsidR="00042176" w:rsidRPr="00370B22">
        <w:rPr>
          <w:rFonts w:ascii="Times New Roman" w:hAnsi="Times New Roman" w:cs="Times New Roman"/>
          <w:sz w:val="24"/>
          <w:szCs w:val="24"/>
        </w:rPr>
        <w:t xml:space="preserve"> ve</w:t>
      </w:r>
      <w:r w:rsidR="00980DE7" w:rsidRPr="00370B22">
        <w:rPr>
          <w:rFonts w:ascii="Times New Roman" w:hAnsi="Times New Roman" w:cs="Times New Roman"/>
          <w:sz w:val="24"/>
          <w:szCs w:val="24"/>
        </w:rPr>
        <w:t xml:space="preserve"> </w:t>
      </w:r>
      <w:r w:rsidR="00042176" w:rsidRPr="00370B22">
        <w:rPr>
          <w:rFonts w:ascii="Times New Roman" w:hAnsi="Times New Roman" w:cs="Times New Roman"/>
          <w:sz w:val="24"/>
          <w:szCs w:val="24"/>
        </w:rPr>
        <w:t xml:space="preserve">ürettiği hizmet veya ürünlere ilişkin kısa </w:t>
      </w:r>
      <w:r w:rsidR="00CE79CB" w:rsidRPr="00370B22">
        <w:rPr>
          <w:rFonts w:ascii="Times New Roman" w:hAnsi="Times New Roman" w:cs="Times New Roman"/>
          <w:sz w:val="24"/>
          <w:szCs w:val="24"/>
        </w:rPr>
        <w:t>bilgileri</w:t>
      </w:r>
      <w:r w:rsidR="005945EE" w:rsidRPr="00370B22">
        <w:rPr>
          <w:rFonts w:ascii="Times New Roman" w:hAnsi="Times New Roman" w:cs="Times New Roman"/>
          <w:sz w:val="24"/>
          <w:szCs w:val="24"/>
        </w:rPr>
        <w:t xml:space="preserve"> bu başlık altında</w:t>
      </w:r>
      <w:r w:rsidR="00CE79CB" w:rsidRPr="00370B22">
        <w:rPr>
          <w:rFonts w:ascii="Times New Roman" w:hAnsi="Times New Roman" w:cs="Times New Roman"/>
          <w:sz w:val="24"/>
          <w:szCs w:val="24"/>
        </w:rPr>
        <w:t xml:space="preserve"> </w:t>
      </w:r>
      <w:r w:rsidR="00042176" w:rsidRPr="00370B22">
        <w:rPr>
          <w:rFonts w:ascii="Times New Roman" w:hAnsi="Times New Roman" w:cs="Times New Roman"/>
          <w:sz w:val="24"/>
          <w:szCs w:val="24"/>
        </w:rPr>
        <w:t>veriniz.</w:t>
      </w:r>
      <w:r w:rsidR="002109F2" w:rsidRPr="00370B22">
        <w:rPr>
          <w:rFonts w:ascii="Times New Roman" w:hAnsi="Times New Roman" w:cs="Times New Roman"/>
          <w:sz w:val="24"/>
          <w:szCs w:val="24"/>
        </w:rPr>
        <w:t xml:space="preserve"> </w:t>
      </w:r>
    </w:p>
    <w:p w14:paraId="5A3CBED2" w14:textId="77777777" w:rsidR="00370B22" w:rsidRPr="00370B22" w:rsidRDefault="00370B22" w:rsidP="00654825">
      <w:pPr>
        <w:pStyle w:val="Heading2"/>
        <w:spacing w:before="0" w:line="360" w:lineRule="auto"/>
        <w:rPr>
          <w:rFonts w:ascii="Times New Roman" w:hAnsi="Times New Roman" w:cs="Times New Roman"/>
        </w:rPr>
      </w:pPr>
      <w:bookmarkStart w:id="4" w:name="_Toc65946309"/>
    </w:p>
    <w:p w14:paraId="0661F0AD" w14:textId="21750546" w:rsidR="003C2073" w:rsidRPr="00370B22" w:rsidRDefault="00370B22" w:rsidP="00654825">
      <w:pPr>
        <w:pStyle w:val="Heading2"/>
        <w:numPr>
          <w:ilvl w:val="1"/>
          <w:numId w:val="10"/>
        </w:numPr>
        <w:spacing w:before="0" w:line="360" w:lineRule="auto"/>
        <w:rPr>
          <w:rFonts w:ascii="Times New Roman" w:hAnsi="Times New Roman" w:cs="Times New Roman"/>
          <w:b/>
          <w:bCs/>
          <w:color w:val="auto"/>
          <w:sz w:val="28"/>
          <w:szCs w:val="28"/>
        </w:rPr>
      </w:pPr>
      <w:bookmarkStart w:id="5" w:name="_Toc188956835"/>
      <w:bookmarkEnd w:id="4"/>
      <w:r w:rsidRPr="00370B22">
        <w:rPr>
          <w:rFonts w:ascii="Times New Roman" w:hAnsi="Times New Roman" w:cs="Times New Roman"/>
          <w:b/>
          <w:bCs/>
          <w:color w:val="auto"/>
          <w:sz w:val="28"/>
          <w:szCs w:val="28"/>
        </w:rPr>
        <w:t>Alt Başlık</w:t>
      </w:r>
      <w:bookmarkEnd w:id="5"/>
    </w:p>
    <w:p w14:paraId="1496E9E6" w14:textId="5A6D56DD" w:rsidR="00B93E4C" w:rsidRDefault="00B93E4C" w:rsidP="00654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Raporunuzu bu şablonu kullanarak</w:t>
      </w:r>
      <w:r w:rsidR="00292332">
        <w:rPr>
          <w:rFonts w:ascii="Times New Roman" w:hAnsi="Times New Roman" w:cs="Times New Roman"/>
          <w:sz w:val="24"/>
          <w:szCs w:val="24"/>
        </w:rPr>
        <w:t xml:space="preserve"> en fazla 20 sayfa olacak şekilde</w:t>
      </w:r>
      <w:r>
        <w:rPr>
          <w:rFonts w:ascii="Times New Roman" w:hAnsi="Times New Roman" w:cs="Times New Roman"/>
          <w:sz w:val="24"/>
          <w:szCs w:val="24"/>
        </w:rPr>
        <w:t xml:space="preserve"> hazırlayınız. Metinde y</w:t>
      </w:r>
      <w:r w:rsidRPr="00B93E4C">
        <w:rPr>
          <w:rFonts w:ascii="Times New Roman" w:hAnsi="Times New Roman" w:cs="Times New Roman"/>
          <w:sz w:val="24"/>
          <w:szCs w:val="24"/>
        </w:rPr>
        <w:t>azı karakteri</w:t>
      </w:r>
      <w:r>
        <w:rPr>
          <w:rFonts w:ascii="Times New Roman" w:hAnsi="Times New Roman" w:cs="Times New Roman"/>
          <w:sz w:val="24"/>
          <w:szCs w:val="24"/>
        </w:rPr>
        <w:t xml:space="preserve"> olarak</w:t>
      </w:r>
      <w:r w:rsidRPr="00B93E4C">
        <w:rPr>
          <w:rFonts w:ascii="Times New Roman" w:hAnsi="Times New Roman" w:cs="Times New Roman"/>
          <w:sz w:val="24"/>
          <w:szCs w:val="24"/>
        </w:rPr>
        <w:t xml:space="preserve"> Times New Roman</w:t>
      </w:r>
      <w:r>
        <w:rPr>
          <w:rFonts w:ascii="Times New Roman" w:hAnsi="Times New Roman" w:cs="Times New Roman"/>
          <w:sz w:val="24"/>
          <w:szCs w:val="24"/>
        </w:rPr>
        <w:t xml:space="preserve"> kullanılmalı</w:t>
      </w:r>
      <w:r w:rsidRPr="00B93E4C">
        <w:rPr>
          <w:rFonts w:ascii="Times New Roman" w:hAnsi="Times New Roman" w:cs="Times New Roman"/>
          <w:sz w:val="24"/>
          <w:szCs w:val="24"/>
        </w:rPr>
        <w:t xml:space="preserve">, karakter büyüklüğü 12 punto olmalıdır. </w:t>
      </w:r>
      <w:r>
        <w:rPr>
          <w:rFonts w:ascii="Times New Roman" w:hAnsi="Times New Roman" w:cs="Times New Roman"/>
          <w:sz w:val="24"/>
          <w:szCs w:val="24"/>
        </w:rPr>
        <w:t xml:space="preserve">Metin iki yana yaslı olmalıdır. </w:t>
      </w:r>
      <w:r w:rsidRPr="00B93E4C">
        <w:rPr>
          <w:rFonts w:ascii="Times New Roman" w:hAnsi="Times New Roman" w:cs="Times New Roman"/>
          <w:sz w:val="24"/>
          <w:szCs w:val="24"/>
        </w:rPr>
        <w:t>Satır aralığı 1,5 cm olmalıdır</w:t>
      </w:r>
      <w:r w:rsidR="0085183F">
        <w:rPr>
          <w:rFonts w:ascii="Times New Roman" w:hAnsi="Times New Roman" w:cs="Times New Roman"/>
          <w:sz w:val="24"/>
          <w:szCs w:val="24"/>
        </w:rPr>
        <w:t xml:space="preserve"> (</w:t>
      </w:r>
      <w:r w:rsidR="0085183F" w:rsidRPr="0085183F">
        <w:rPr>
          <w:rFonts w:ascii="Times New Roman" w:hAnsi="Times New Roman" w:cs="Times New Roman"/>
          <w:sz w:val="24"/>
          <w:szCs w:val="24"/>
        </w:rPr>
        <w:t xml:space="preserve">Önce: 0 </w:t>
      </w:r>
      <w:proofErr w:type="spellStart"/>
      <w:r w:rsidR="0085183F" w:rsidRPr="0085183F">
        <w:rPr>
          <w:rFonts w:ascii="Times New Roman" w:hAnsi="Times New Roman" w:cs="Times New Roman"/>
          <w:sz w:val="24"/>
          <w:szCs w:val="24"/>
        </w:rPr>
        <w:t>nk</w:t>
      </w:r>
      <w:proofErr w:type="spellEnd"/>
      <w:r w:rsidR="0085183F" w:rsidRPr="0085183F">
        <w:rPr>
          <w:rFonts w:ascii="Times New Roman" w:hAnsi="Times New Roman" w:cs="Times New Roman"/>
          <w:sz w:val="24"/>
          <w:szCs w:val="24"/>
        </w:rPr>
        <w:t xml:space="preserve">; Sonra: 0 </w:t>
      </w:r>
      <w:proofErr w:type="spellStart"/>
      <w:r w:rsidR="0085183F" w:rsidRPr="0085183F">
        <w:rPr>
          <w:rFonts w:ascii="Times New Roman" w:hAnsi="Times New Roman" w:cs="Times New Roman"/>
          <w:sz w:val="24"/>
          <w:szCs w:val="24"/>
        </w:rPr>
        <w:t>nk</w:t>
      </w:r>
      <w:proofErr w:type="spellEnd"/>
      <w:r w:rsidR="0085183F">
        <w:rPr>
          <w:rFonts w:ascii="Times New Roman" w:hAnsi="Times New Roman" w:cs="Times New Roman"/>
          <w:sz w:val="24"/>
          <w:szCs w:val="24"/>
        </w:rPr>
        <w:t>).</w:t>
      </w:r>
      <w:r>
        <w:rPr>
          <w:rFonts w:ascii="Times New Roman" w:hAnsi="Times New Roman" w:cs="Times New Roman"/>
          <w:sz w:val="24"/>
          <w:szCs w:val="24"/>
        </w:rPr>
        <w:t xml:space="preserve"> Paragraflar arasında bir satır boşluk bırakılmalıdır. </w:t>
      </w:r>
    </w:p>
    <w:p w14:paraId="2EF25F29" w14:textId="77777777" w:rsidR="00B93E4C" w:rsidRPr="00B93E4C" w:rsidRDefault="00B93E4C" w:rsidP="00654825">
      <w:pPr>
        <w:spacing w:after="0" w:line="360" w:lineRule="auto"/>
        <w:jc w:val="both"/>
        <w:rPr>
          <w:rFonts w:ascii="Times New Roman" w:hAnsi="Times New Roman" w:cs="Times New Roman"/>
          <w:sz w:val="24"/>
          <w:szCs w:val="24"/>
        </w:rPr>
      </w:pPr>
    </w:p>
    <w:p w14:paraId="777DABDA" w14:textId="7773BFC1" w:rsidR="003C2073" w:rsidRDefault="00B93E4C" w:rsidP="00654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Sayfa formatında şablona uyulmalıdır</w:t>
      </w:r>
      <w:r w:rsidRPr="00B93E4C">
        <w:rPr>
          <w:rFonts w:ascii="Times New Roman" w:hAnsi="Times New Roman" w:cs="Times New Roman"/>
          <w:sz w:val="24"/>
          <w:szCs w:val="24"/>
        </w:rPr>
        <w:t>. Yazılan metin çerçevenin dışına çıkmamalıdır. Sayfa</w:t>
      </w:r>
      <w:r w:rsidR="0085183F">
        <w:rPr>
          <w:rFonts w:ascii="Times New Roman" w:hAnsi="Times New Roman" w:cs="Times New Roman"/>
          <w:sz w:val="24"/>
          <w:szCs w:val="24"/>
        </w:rPr>
        <w:t xml:space="preserve"> numaraları sayfanın altında ortalanmış şekilde ve 11 punto olmalıdır. </w:t>
      </w:r>
      <w:r>
        <w:rPr>
          <w:rFonts w:ascii="Times New Roman" w:hAnsi="Times New Roman" w:cs="Times New Roman"/>
          <w:sz w:val="24"/>
          <w:szCs w:val="24"/>
        </w:rPr>
        <w:t>Her sayfanın sonunda ara rapor onay kutusu yer almalıdır ve işletme sorumlusuna ait imza ve kaşe bulunmalıdır.</w:t>
      </w:r>
    </w:p>
    <w:p w14:paraId="3EA3D8D0" w14:textId="77777777" w:rsidR="00B93E4C" w:rsidRDefault="00B93E4C" w:rsidP="00654825">
      <w:pPr>
        <w:spacing w:after="0" w:line="360" w:lineRule="auto"/>
        <w:jc w:val="both"/>
        <w:rPr>
          <w:rFonts w:ascii="Times New Roman" w:hAnsi="Times New Roman" w:cs="Times New Roman"/>
          <w:sz w:val="24"/>
          <w:szCs w:val="24"/>
        </w:rPr>
      </w:pPr>
    </w:p>
    <w:p w14:paraId="32B905C3" w14:textId="6CF5A5FF" w:rsidR="00B93E4C" w:rsidRDefault="00B93E4C" w:rsidP="006548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Rapor, dört </w:t>
      </w:r>
      <w:r w:rsidR="0085183F">
        <w:rPr>
          <w:rFonts w:ascii="Times New Roman" w:hAnsi="Times New Roman" w:cs="Times New Roman"/>
          <w:sz w:val="24"/>
          <w:szCs w:val="24"/>
        </w:rPr>
        <w:t xml:space="preserve">ana </w:t>
      </w:r>
      <w:r>
        <w:rPr>
          <w:rFonts w:ascii="Times New Roman" w:hAnsi="Times New Roman" w:cs="Times New Roman"/>
          <w:sz w:val="24"/>
          <w:szCs w:val="24"/>
        </w:rPr>
        <w:t>bölümden</w:t>
      </w:r>
      <w:r w:rsidR="0085183F">
        <w:rPr>
          <w:rFonts w:ascii="Times New Roman" w:hAnsi="Times New Roman" w:cs="Times New Roman"/>
          <w:sz w:val="24"/>
          <w:szCs w:val="24"/>
        </w:rPr>
        <w:t xml:space="preserve"> ve kaynakçadan</w:t>
      </w:r>
      <w:r>
        <w:rPr>
          <w:rFonts w:ascii="Times New Roman" w:hAnsi="Times New Roman" w:cs="Times New Roman"/>
          <w:sz w:val="24"/>
          <w:szCs w:val="24"/>
        </w:rPr>
        <w:t xml:space="preserve"> oluşmalı</w:t>
      </w:r>
      <w:r w:rsidR="0085183F">
        <w:rPr>
          <w:rFonts w:ascii="Times New Roman" w:hAnsi="Times New Roman" w:cs="Times New Roman"/>
          <w:sz w:val="24"/>
          <w:szCs w:val="24"/>
        </w:rPr>
        <w:t>dır. Her</w:t>
      </w:r>
      <w:r>
        <w:rPr>
          <w:rFonts w:ascii="Times New Roman" w:hAnsi="Times New Roman" w:cs="Times New Roman"/>
          <w:sz w:val="24"/>
          <w:szCs w:val="24"/>
        </w:rPr>
        <w:t xml:space="preserve"> bölüm yeni </w:t>
      </w:r>
      <w:r w:rsidR="0085183F">
        <w:rPr>
          <w:rFonts w:ascii="Times New Roman" w:hAnsi="Times New Roman" w:cs="Times New Roman"/>
          <w:sz w:val="24"/>
          <w:szCs w:val="24"/>
        </w:rPr>
        <w:t>bir sayfada</w:t>
      </w:r>
      <w:r>
        <w:rPr>
          <w:rFonts w:ascii="Times New Roman" w:hAnsi="Times New Roman" w:cs="Times New Roman"/>
          <w:sz w:val="24"/>
          <w:szCs w:val="24"/>
        </w:rPr>
        <w:t xml:space="preserve"> başlamalıdır. İsteğe göre alt başlıklar eklenebilir ve bölümlerin sayfa sayıları arttırılabilir. Ana başlıklar 14 punto, alt başlıklar 12 punto olmalıdır. Alt başlıklardan önce bir satır boşluk bırakılmalıdır.</w:t>
      </w:r>
    </w:p>
    <w:p w14:paraId="36FCB53D" w14:textId="7F1EE420" w:rsidR="00B93E4C" w:rsidRPr="00370B22" w:rsidRDefault="00B93E4C" w:rsidP="00654825">
      <w:pPr>
        <w:spacing w:after="0" w:line="360" w:lineRule="auto"/>
        <w:jc w:val="both"/>
        <w:rPr>
          <w:rFonts w:ascii="Times New Roman" w:hAnsi="Times New Roman" w:cs="Times New Roman"/>
          <w:sz w:val="24"/>
          <w:szCs w:val="24"/>
        </w:rPr>
      </w:pPr>
    </w:p>
    <w:p w14:paraId="4C7F10B2" w14:textId="77777777" w:rsidR="00654825" w:rsidRDefault="00654825" w:rsidP="00654825">
      <w:pPr>
        <w:spacing w:after="0" w:line="360" w:lineRule="auto"/>
        <w:jc w:val="both"/>
        <w:rPr>
          <w:rFonts w:ascii="Times New Roman" w:hAnsi="Times New Roman" w:cs="Times New Roman"/>
          <w:sz w:val="24"/>
          <w:szCs w:val="24"/>
        </w:rPr>
      </w:pPr>
      <w:r w:rsidRPr="0085183F">
        <w:rPr>
          <w:rFonts w:ascii="Times New Roman" w:hAnsi="Times New Roman" w:cs="Times New Roman"/>
          <w:sz w:val="24"/>
          <w:szCs w:val="24"/>
        </w:rPr>
        <w:t>Tablo, şekil ve denklemler ortaya hizalı olmalıdır. Tablo ve şekiller numaralandırılırken, önce yer aldıkları bölüm numarası daha sonra ise bölüm içerisindeki sırası yazılmalıdır. Örneğin; Tablo 2.3, Şekil 4.2. Tablo, şekil ve denklemlerden önce ve sonra, 1 satır boşluk bırakılmalıdır</w:t>
      </w:r>
      <w:r>
        <w:rPr>
          <w:rFonts w:ascii="Times New Roman" w:hAnsi="Times New Roman" w:cs="Times New Roman"/>
          <w:sz w:val="24"/>
          <w:szCs w:val="24"/>
        </w:rPr>
        <w:t xml:space="preserve">. </w:t>
      </w:r>
      <w:r w:rsidRPr="0085183F">
        <w:rPr>
          <w:rFonts w:ascii="Times New Roman" w:hAnsi="Times New Roman" w:cs="Times New Roman"/>
          <w:sz w:val="24"/>
          <w:szCs w:val="24"/>
        </w:rPr>
        <w:t>Şekil numaraları ve başlıkları şeklin altında, ortalanmış şekilde ve 12 punto olmalıdır</w:t>
      </w:r>
      <w:r>
        <w:rPr>
          <w:rFonts w:ascii="Times New Roman" w:hAnsi="Times New Roman" w:cs="Times New Roman"/>
          <w:sz w:val="24"/>
          <w:szCs w:val="24"/>
        </w:rPr>
        <w:t>. Tablo numaraları ve başlıkları tablonun üzerinde, ortalanmış şekilde ve 12 punto olmalıdır. T</w:t>
      </w:r>
      <w:r w:rsidRPr="0085183F">
        <w:rPr>
          <w:rFonts w:ascii="Times New Roman" w:hAnsi="Times New Roman" w:cs="Times New Roman"/>
          <w:sz w:val="24"/>
          <w:szCs w:val="24"/>
        </w:rPr>
        <w:t>üm tablo ve şekillere metin içerisinde atıf yapılma</w:t>
      </w:r>
      <w:r>
        <w:rPr>
          <w:rFonts w:ascii="Times New Roman" w:hAnsi="Times New Roman" w:cs="Times New Roman"/>
          <w:sz w:val="24"/>
          <w:szCs w:val="24"/>
        </w:rPr>
        <w:t>lıdır</w:t>
      </w:r>
      <w:r w:rsidRPr="0085183F">
        <w:rPr>
          <w:rFonts w:ascii="Times New Roman" w:hAnsi="Times New Roman" w:cs="Times New Roman"/>
          <w:sz w:val="24"/>
          <w:szCs w:val="24"/>
        </w:rPr>
        <w:t>.</w:t>
      </w:r>
    </w:p>
    <w:p w14:paraId="41B04DBD" w14:textId="77777777" w:rsidR="00654825" w:rsidRDefault="00654825" w:rsidP="00654825">
      <w:pPr>
        <w:spacing w:after="0" w:line="360" w:lineRule="auto"/>
        <w:jc w:val="both"/>
        <w:rPr>
          <w:rFonts w:ascii="Times New Roman" w:hAnsi="Times New Roman" w:cs="Times New Roman"/>
          <w:sz w:val="24"/>
          <w:szCs w:val="24"/>
        </w:rPr>
      </w:pPr>
    </w:p>
    <w:p w14:paraId="23A313AB" w14:textId="77777777" w:rsidR="00654825" w:rsidRDefault="00654825" w:rsidP="00654825">
      <w:pPr>
        <w:spacing w:after="0" w:line="360" w:lineRule="auto"/>
        <w:jc w:val="both"/>
        <w:rPr>
          <w:rFonts w:ascii="Times New Roman" w:hAnsi="Times New Roman" w:cs="Times New Roman"/>
          <w:sz w:val="24"/>
          <w:szCs w:val="24"/>
        </w:rPr>
      </w:pPr>
      <w:r w:rsidRPr="0085183F">
        <w:rPr>
          <w:rFonts w:ascii="Times New Roman" w:hAnsi="Times New Roman" w:cs="Times New Roman"/>
          <w:sz w:val="24"/>
          <w:szCs w:val="24"/>
        </w:rPr>
        <w:t>Formüller</w:t>
      </w:r>
      <w:r>
        <w:rPr>
          <w:rFonts w:ascii="Times New Roman" w:hAnsi="Times New Roman" w:cs="Times New Roman"/>
          <w:sz w:val="24"/>
          <w:szCs w:val="24"/>
        </w:rPr>
        <w:t xml:space="preserve"> ve denklemler,</w:t>
      </w:r>
      <w:r w:rsidRPr="0085183F">
        <w:rPr>
          <w:rFonts w:ascii="Times New Roman" w:hAnsi="Times New Roman" w:cs="Times New Roman"/>
          <w:sz w:val="24"/>
          <w:szCs w:val="24"/>
        </w:rPr>
        <w:t xml:space="preserve"> önce yer aldıkları bölüm numarası daha sonra ise bölüm içerisindeki sırasına göre “(3.1)” şeklinde parantez içinde numaralandırılmalıdır. Rapor içerisinde formül numarası sağa bitişik, denklem ise ortalanmış şekilde yer almalıdır.</w:t>
      </w:r>
    </w:p>
    <w:p w14:paraId="24A040AB" w14:textId="77777777" w:rsidR="00654825" w:rsidRDefault="00654825" w:rsidP="00654825">
      <w:pPr>
        <w:spacing w:after="0" w:line="360" w:lineRule="auto"/>
        <w:jc w:val="both"/>
        <w:rPr>
          <w:rFonts w:ascii="Times New Roman" w:hAnsi="Times New Roman" w:cs="Times New Roman"/>
          <w:sz w:val="24"/>
          <w:szCs w:val="24"/>
        </w:rPr>
      </w:pPr>
    </w:p>
    <w:tbl>
      <w:tblPr>
        <w:tblStyle w:val="TableGrid"/>
        <w:tblpPr w:leftFromText="180" w:rightFromText="180" w:vertAnchor="text" w:horzAnchor="margin" w:tblpY="233"/>
        <w:tblW w:w="9067" w:type="dxa"/>
        <w:tblLook w:val="04A0" w:firstRow="1" w:lastRow="0" w:firstColumn="1" w:lastColumn="0" w:noHBand="0" w:noVBand="1"/>
      </w:tblPr>
      <w:tblGrid>
        <w:gridCol w:w="4533"/>
        <w:gridCol w:w="4534"/>
      </w:tblGrid>
      <w:tr w:rsidR="0085183F" w:rsidRPr="00370B22" w14:paraId="587C2C35" w14:textId="77777777" w:rsidTr="00800A86">
        <w:tc>
          <w:tcPr>
            <w:tcW w:w="9067" w:type="dxa"/>
            <w:gridSpan w:val="2"/>
          </w:tcPr>
          <w:p w14:paraId="23A05225" w14:textId="77777777" w:rsidR="0085183F" w:rsidRPr="00370B22" w:rsidRDefault="0085183F" w:rsidP="00800A86">
            <w:pPr>
              <w:tabs>
                <w:tab w:val="left" w:pos="3749"/>
              </w:tabs>
              <w:jc w:val="center"/>
              <w:rPr>
                <w:rFonts w:ascii="Times New Roman" w:hAnsi="Times New Roman" w:cs="Times New Roman"/>
                <w:sz w:val="20"/>
                <w:szCs w:val="20"/>
              </w:rPr>
            </w:pPr>
            <w:r w:rsidRPr="00370B22">
              <w:rPr>
                <w:rFonts w:ascii="Times New Roman" w:hAnsi="Times New Roman" w:cs="Times New Roman"/>
                <w:b/>
                <w:bCs/>
                <w:sz w:val="20"/>
                <w:szCs w:val="20"/>
              </w:rPr>
              <w:t>Ara Raporu Onaylayan Eğitici Personelin Bilgileri</w:t>
            </w:r>
          </w:p>
        </w:tc>
      </w:tr>
      <w:tr w:rsidR="0085183F" w:rsidRPr="00370B22" w14:paraId="66BB4B35" w14:textId="77777777" w:rsidTr="00800A86">
        <w:trPr>
          <w:trHeight w:val="705"/>
        </w:trPr>
        <w:tc>
          <w:tcPr>
            <w:tcW w:w="4533" w:type="dxa"/>
            <w:vAlign w:val="center"/>
          </w:tcPr>
          <w:p w14:paraId="2EB8D422" w14:textId="77777777" w:rsidR="0085183F" w:rsidRPr="00370B22" w:rsidRDefault="0085183F" w:rsidP="00800A86">
            <w:pPr>
              <w:spacing w:line="360" w:lineRule="auto"/>
              <w:rPr>
                <w:rFonts w:ascii="Times New Roman" w:hAnsi="Times New Roman" w:cs="Times New Roman"/>
                <w:b/>
                <w:bCs/>
                <w:sz w:val="20"/>
                <w:szCs w:val="20"/>
              </w:rPr>
            </w:pPr>
            <w:r w:rsidRPr="00370B22">
              <w:rPr>
                <w:rFonts w:ascii="Times New Roman" w:hAnsi="Times New Roman" w:cs="Times New Roman"/>
                <w:b/>
                <w:bCs/>
                <w:sz w:val="20"/>
                <w:szCs w:val="20"/>
              </w:rPr>
              <w:t>Adı-Soyadı:</w:t>
            </w:r>
          </w:p>
          <w:p w14:paraId="03AEDEE4" w14:textId="77777777" w:rsidR="0085183F" w:rsidRPr="00370B22" w:rsidRDefault="0085183F" w:rsidP="00800A86">
            <w:pPr>
              <w:spacing w:line="360" w:lineRule="auto"/>
              <w:rPr>
                <w:rFonts w:ascii="Times New Roman" w:hAnsi="Times New Roman" w:cs="Times New Roman"/>
                <w:sz w:val="20"/>
                <w:szCs w:val="20"/>
              </w:rPr>
            </w:pPr>
            <w:r w:rsidRPr="00370B22">
              <w:rPr>
                <w:rFonts w:ascii="Times New Roman" w:hAnsi="Times New Roman" w:cs="Times New Roman"/>
                <w:b/>
                <w:bCs/>
                <w:sz w:val="20"/>
                <w:szCs w:val="20"/>
              </w:rPr>
              <w:t>Unvanı:</w:t>
            </w:r>
          </w:p>
        </w:tc>
        <w:tc>
          <w:tcPr>
            <w:tcW w:w="4534" w:type="dxa"/>
            <w:vAlign w:val="center"/>
          </w:tcPr>
          <w:p w14:paraId="66A98FB1" w14:textId="77777777" w:rsidR="0085183F" w:rsidRPr="00370B22" w:rsidRDefault="0085183F" w:rsidP="00800A86">
            <w:pPr>
              <w:jc w:val="center"/>
              <w:rPr>
                <w:rFonts w:ascii="Times New Roman" w:hAnsi="Times New Roman" w:cs="Times New Roman"/>
                <w:b/>
                <w:bCs/>
                <w:sz w:val="20"/>
                <w:szCs w:val="20"/>
              </w:rPr>
            </w:pPr>
            <w:r w:rsidRPr="00370B22">
              <w:rPr>
                <w:rFonts w:ascii="Times New Roman" w:hAnsi="Times New Roman" w:cs="Times New Roman"/>
                <w:b/>
                <w:bCs/>
                <w:sz w:val="20"/>
                <w:szCs w:val="20"/>
              </w:rPr>
              <w:t>Kaşe ve İmza:</w:t>
            </w:r>
          </w:p>
          <w:p w14:paraId="11FA625A" w14:textId="77777777" w:rsidR="0085183F" w:rsidRPr="00370B22" w:rsidRDefault="0085183F" w:rsidP="00800A86">
            <w:pPr>
              <w:jc w:val="center"/>
              <w:rPr>
                <w:rFonts w:ascii="Times New Roman" w:hAnsi="Times New Roman" w:cs="Times New Roman"/>
                <w:b/>
                <w:bCs/>
                <w:sz w:val="20"/>
                <w:szCs w:val="20"/>
              </w:rPr>
            </w:pPr>
          </w:p>
          <w:p w14:paraId="4D9BE37F" w14:textId="77777777" w:rsidR="0085183F" w:rsidRPr="00370B22" w:rsidRDefault="0085183F" w:rsidP="00800A86">
            <w:pPr>
              <w:jc w:val="center"/>
              <w:rPr>
                <w:rFonts w:ascii="Times New Roman" w:hAnsi="Times New Roman" w:cs="Times New Roman"/>
                <w:b/>
                <w:bCs/>
                <w:sz w:val="20"/>
                <w:szCs w:val="20"/>
              </w:rPr>
            </w:pPr>
          </w:p>
          <w:p w14:paraId="70735FF1" w14:textId="77777777" w:rsidR="0085183F" w:rsidRPr="00370B22" w:rsidRDefault="0085183F" w:rsidP="00800A86">
            <w:pPr>
              <w:jc w:val="center"/>
              <w:rPr>
                <w:rFonts w:ascii="Times New Roman" w:hAnsi="Times New Roman" w:cs="Times New Roman"/>
                <w:b/>
                <w:bCs/>
                <w:sz w:val="20"/>
                <w:szCs w:val="20"/>
              </w:rPr>
            </w:pPr>
          </w:p>
          <w:p w14:paraId="15349478" w14:textId="77777777" w:rsidR="0085183F" w:rsidRPr="00370B22" w:rsidRDefault="0085183F" w:rsidP="00800A86">
            <w:pPr>
              <w:jc w:val="center"/>
              <w:rPr>
                <w:rFonts w:ascii="Times New Roman" w:hAnsi="Times New Roman" w:cs="Times New Roman"/>
                <w:b/>
                <w:bCs/>
                <w:sz w:val="20"/>
                <w:szCs w:val="20"/>
              </w:rPr>
            </w:pPr>
          </w:p>
          <w:p w14:paraId="1D307312" w14:textId="77777777" w:rsidR="0085183F" w:rsidRPr="00370B22" w:rsidRDefault="0085183F" w:rsidP="00800A86">
            <w:pPr>
              <w:jc w:val="center"/>
              <w:rPr>
                <w:rFonts w:ascii="Times New Roman" w:hAnsi="Times New Roman" w:cs="Times New Roman"/>
                <w:sz w:val="20"/>
                <w:szCs w:val="20"/>
              </w:rPr>
            </w:pPr>
          </w:p>
        </w:tc>
      </w:tr>
    </w:tbl>
    <w:p w14:paraId="051EDFE3" w14:textId="77777777" w:rsidR="0085183F" w:rsidRDefault="0085183F" w:rsidP="0085183F">
      <w:pPr>
        <w:spacing w:after="0" w:line="360" w:lineRule="auto"/>
        <w:jc w:val="both"/>
        <w:rPr>
          <w:rFonts w:ascii="Times New Roman" w:hAnsi="Times New Roman" w:cs="Times New Roman"/>
          <w:sz w:val="24"/>
          <w:szCs w:val="24"/>
        </w:rPr>
      </w:pPr>
    </w:p>
    <w:p w14:paraId="1CF9ACCB" w14:textId="77777777" w:rsidR="0085183F" w:rsidRPr="0085183F" w:rsidRDefault="0085183F" w:rsidP="0085183F">
      <w:pPr>
        <w:spacing w:after="0" w:line="360" w:lineRule="auto"/>
        <w:jc w:val="both"/>
        <w:rPr>
          <w:rFonts w:ascii="Times New Roman" w:hAnsi="Times New Roman" w:cs="Times New Roman"/>
          <w:sz w:val="24"/>
          <w:szCs w:val="24"/>
        </w:rPr>
      </w:pPr>
    </w:p>
    <w:p w14:paraId="1233E372" w14:textId="77777777" w:rsidR="0085183F" w:rsidRDefault="0085183F" w:rsidP="0085183F">
      <w:pPr>
        <w:spacing w:after="0" w:line="360" w:lineRule="auto"/>
        <w:jc w:val="center"/>
        <w:rPr>
          <w:rFonts w:ascii="Times New Roman" w:hAnsi="Times New Roman" w:cs="Times New Roman"/>
          <w:sz w:val="24"/>
          <w:szCs w:val="24"/>
        </w:rPr>
      </w:pPr>
    </w:p>
    <w:p w14:paraId="57441CA7" w14:textId="77777777" w:rsidR="0085183F" w:rsidRDefault="0085183F" w:rsidP="0085183F">
      <w:pPr>
        <w:spacing w:after="0" w:line="360" w:lineRule="auto"/>
        <w:jc w:val="center"/>
        <w:rPr>
          <w:rFonts w:ascii="Times New Roman" w:hAnsi="Times New Roman" w:cs="Times New Roman"/>
          <w:sz w:val="24"/>
          <w:szCs w:val="24"/>
        </w:rPr>
      </w:pPr>
    </w:p>
    <w:p w14:paraId="4BE07F84" w14:textId="77777777" w:rsidR="0085183F" w:rsidRDefault="0085183F" w:rsidP="0085183F">
      <w:pPr>
        <w:spacing w:after="0" w:line="360" w:lineRule="auto"/>
        <w:jc w:val="center"/>
        <w:rPr>
          <w:rFonts w:ascii="Times New Roman" w:hAnsi="Times New Roman" w:cs="Times New Roman"/>
          <w:sz w:val="24"/>
          <w:szCs w:val="24"/>
        </w:rPr>
      </w:pPr>
    </w:p>
    <w:p w14:paraId="5DB94B06" w14:textId="77777777" w:rsidR="0085183F" w:rsidRDefault="0085183F" w:rsidP="00654825">
      <w:pPr>
        <w:spacing w:after="0" w:line="360" w:lineRule="auto"/>
        <w:jc w:val="center"/>
        <w:rPr>
          <w:rFonts w:ascii="Times New Roman" w:hAnsi="Times New Roman" w:cs="Times New Roman"/>
          <w:sz w:val="24"/>
          <w:szCs w:val="24"/>
        </w:rPr>
      </w:pPr>
    </w:p>
    <w:p w14:paraId="05DC8EA7" w14:textId="7E88B5F4" w:rsidR="0085183F" w:rsidRPr="0085183F" w:rsidRDefault="0085183F" w:rsidP="00654825">
      <w:pPr>
        <w:spacing w:after="0" w:line="360" w:lineRule="auto"/>
        <w:jc w:val="center"/>
        <w:rPr>
          <w:rFonts w:ascii="Times New Roman" w:hAnsi="Times New Roman" w:cs="Times New Roman"/>
          <w:sz w:val="24"/>
          <w:szCs w:val="24"/>
        </w:rPr>
      </w:pPr>
      <w:r w:rsidRPr="0085183F">
        <w:rPr>
          <w:rFonts w:ascii="Times New Roman" w:hAnsi="Times New Roman" w:cs="Times New Roman"/>
          <w:noProof/>
          <w:sz w:val="24"/>
          <w:szCs w:val="24"/>
        </w:rPr>
        <w:drawing>
          <wp:inline distT="0" distB="0" distL="0" distR="0" wp14:anchorId="709881CE" wp14:editId="25B89C6C">
            <wp:extent cx="3657600" cy="2011680"/>
            <wp:effectExtent l="0" t="0" r="0" b="7620"/>
            <wp:docPr id="116647636" name="Grafik 1">
              <a:extLst xmlns:a="http://schemas.openxmlformats.org/drawingml/2006/main">
                <a:ext uri="{FF2B5EF4-FFF2-40B4-BE49-F238E27FC236}">
                  <a16:creationId xmlns:a16="http://schemas.microsoft.com/office/drawing/2014/main" id="{2F683583-4A0E-40DC-AD1A-7FF9AA187D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594427" w14:textId="514D6CE5" w:rsidR="0085183F" w:rsidRPr="0085183F" w:rsidRDefault="0085183F" w:rsidP="00654825">
      <w:pPr>
        <w:spacing w:after="0" w:line="360" w:lineRule="auto"/>
        <w:jc w:val="center"/>
        <w:rPr>
          <w:rFonts w:ascii="Times New Roman" w:hAnsi="Times New Roman" w:cs="Times New Roman"/>
          <w:sz w:val="24"/>
          <w:szCs w:val="24"/>
        </w:rPr>
      </w:pPr>
      <w:bookmarkStart w:id="6" w:name="_Toc65945357"/>
      <w:r w:rsidRPr="0085183F">
        <w:rPr>
          <w:rFonts w:ascii="Times New Roman" w:hAnsi="Times New Roman" w:cs="Times New Roman"/>
          <w:b/>
          <w:bCs/>
          <w:sz w:val="24"/>
          <w:szCs w:val="24"/>
        </w:rPr>
        <w:t xml:space="preserve">Şekil </w:t>
      </w:r>
      <w:r>
        <w:rPr>
          <w:rFonts w:ascii="Times New Roman" w:hAnsi="Times New Roman" w:cs="Times New Roman"/>
          <w:b/>
          <w:bCs/>
          <w:sz w:val="24"/>
          <w:szCs w:val="24"/>
        </w:rPr>
        <w:t>1</w:t>
      </w:r>
      <w:r w:rsidRPr="0085183F">
        <w:rPr>
          <w:rFonts w:ascii="Times New Roman" w:hAnsi="Times New Roman" w:cs="Times New Roman"/>
          <w:b/>
          <w:bCs/>
          <w:sz w:val="24"/>
          <w:szCs w:val="24"/>
        </w:rPr>
        <w:t>.</w:t>
      </w:r>
      <w:r w:rsidRPr="0085183F">
        <w:rPr>
          <w:rFonts w:ascii="Times New Roman" w:hAnsi="Times New Roman" w:cs="Times New Roman"/>
          <w:b/>
          <w:bCs/>
          <w:sz w:val="24"/>
          <w:szCs w:val="24"/>
        </w:rPr>
        <w:fldChar w:fldCharType="begin"/>
      </w:r>
      <w:r w:rsidRPr="0085183F">
        <w:rPr>
          <w:rFonts w:ascii="Times New Roman" w:hAnsi="Times New Roman" w:cs="Times New Roman"/>
          <w:b/>
          <w:bCs/>
          <w:sz w:val="24"/>
          <w:szCs w:val="24"/>
        </w:rPr>
        <w:instrText xml:space="preserve"> SEQ Şekil \* ARABIC \s 1 </w:instrText>
      </w:r>
      <w:r w:rsidRPr="0085183F">
        <w:rPr>
          <w:rFonts w:ascii="Times New Roman" w:hAnsi="Times New Roman" w:cs="Times New Roman"/>
          <w:b/>
          <w:bCs/>
          <w:sz w:val="24"/>
          <w:szCs w:val="24"/>
        </w:rPr>
        <w:fldChar w:fldCharType="separate"/>
      </w:r>
      <w:r w:rsidRPr="0085183F">
        <w:rPr>
          <w:rFonts w:ascii="Times New Roman" w:hAnsi="Times New Roman" w:cs="Times New Roman"/>
          <w:b/>
          <w:bCs/>
          <w:sz w:val="24"/>
          <w:szCs w:val="24"/>
        </w:rPr>
        <w:t>1</w:t>
      </w:r>
      <w:r w:rsidRPr="0085183F">
        <w:rPr>
          <w:rFonts w:ascii="Times New Roman" w:hAnsi="Times New Roman" w:cs="Times New Roman"/>
          <w:sz w:val="24"/>
          <w:szCs w:val="24"/>
        </w:rPr>
        <w:fldChar w:fldCharType="end"/>
      </w:r>
      <w:r w:rsidRPr="0085183F">
        <w:rPr>
          <w:rFonts w:ascii="Times New Roman" w:hAnsi="Times New Roman" w:cs="Times New Roman"/>
          <w:sz w:val="24"/>
          <w:szCs w:val="24"/>
        </w:rPr>
        <w:t xml:space="preserve"> </w:t>
      </w:r>
      <w:proofErr w:type="spellStart"/>
      <w:r w:rsidRPr="0085183F">
        <w:rPr>
          <w:rFonts w:ascii="Times New Roman" w:hAnsi="Times New Roman" w:cs="Times New Roman"/>
          <w:sz w:val="24"/>
          <w:szCs w:val="24"/>
        </w:rPr>
        <w:t>REPTree</w:t>
      </w:r>
      <w:proofErr w:type="spellEnd"/>
      <w:r w:rsidRPr="0085183F">
        <w:rPr>
          <w:rFonts w:ascii="Times New Roman" w:hAnsi="Times New Roman" w:cs="Times New Roman"/>
          <w:sz w:val="24"/>
          <w:szCs w:val="24"/>
        </w:rPr>
        <w:t xml:space="preserve"> algoritmasının farklı versiyonlarının ortalama sıralaması</w:t>
      </w:r>
      <w:bookmarkEnd w:id="6"/>
    </w:p>
    <w:p w14:paraId="1F65D5CB" w14:textId="77777777" w:rsidR="0085183F" w:rsidRDefault="0085183F" w:rsidP="00654825">
      <w:pPr>
        <w:pStyle w:val="Caption"/>
        <w:keepNext/>
        <w:spacing w:after="0" w:line="360" w:lineRule="auto"/>
        <w:jc w:val="center"/>
        <w:rPr>
          <w:b/>
          <w:bCs/>
          <w:i w:val="0"/>
          <w:iCs w:val="0"/>
          <w:color w:val="auto"/>
          <w:sz w:val="24"/>
          <w:szCs w:val="24"/>
        </w:rPr>
      </w:pPr>
    </w:p>
    <w:p w14:paraId="20C79E0C" w14:textId="22284691" w:rsidR="0085183F" w:rsidRPr="00AE1443" w:rsidRDefault="0085183F" w:rsidP="00654825">
      <w:pPr>
        <w:pStyle w:val="Caption"/>
        <w:keepNext/>
        <w:spacing w:after="0" w:line="360" w:lineRule="auto"/>
        <w:jc w:val="center"/>
        <w:rPr>
          <w:i w:val="0"/>
          <w:iCs w:val="0"/>
          <w:color w:val="auto"/>
          <w:sz w:val="24"/>
          <w:szCs w:val="24"/>
        </w:rPr>
      </w:pPr>
      <w:bookmarkStart w:id="7" w:name="_Toc65945283"/>
      <w:r w:rsidRPr="00832409">
        <w:rPr>
          <w:b/>
          <w:bCs/>
          <w:i w:val="0"/>
          <w:iCs w:val="0"/>
          <w:color w:val="000000" w:themeColor="text1"/>
          <w:sz w:val="24"/>
          <w:szCs w:val="24"/>
        </w:rPr>
        <w:t xml:space="preserve">Tablo </w:t>
      </w:r>
      <w:r>
        <w:rPr>
          <w:b/>
          <w:bCs/>
          <w:i w:val="0"/>
          <w:iCs w:val="0"/>
          <w:color w:val="000000" w:themeColor="text1"/>
          <w:sz w:val="24"/>
          <w:szCs w:val="24"/>
        </w:rPr>
        <w:t>1</w:t>
      </w:r>
      <w:r w:rsidRPr="00832409">
        <w:rPr>
          <w:b/>
          <w:bCs/>
          <w:i w:val="0"/>
          <w:iCs w:val="0"/>
          <w:color w:val="000000" w:themeColor="text1"/>
          <w:sz w:val="24"/>
          <w:szCs w:val="24"/>
        </w:rPr>
        <w:t>.</w:t>
      </w:r>
      <w:r w:rsidRPr="00832409">
        <w:rPr>
          <w:b/>
          <w:bCs/>
          <w:i w:val="0"/>
          <w:iCs w:val="0"/>
          <w:color w:val="000000" w:themeColor="text1"/>
          <w:sz w:val="24"/>
          <w:szCs w:val="24"/>
        </w:rPr>
        <w:fldChar w:fldCharType="begin"/>
      </w:r>
      <w:r w:rsidRPr="00832409">
        <w:rPr>
          <w:b/>
          <w:bCs/>
          <w:i w:val="0"/>
          <w:iCs w:val="0"/>
          <w:color w:val="000000" w:themeColor="text1"/>
          <w:sz w:val="24"/>
          <w:szCs w:val="24"/>
        </w:rPr>
        <w:instrText xml:space="preserve"> SEQ Tablo \* ARABIC \s 1 </w:instrText>
      </w:r>
      <w:r w:rsidRPr="00832409">
        <w:rPr>
          <w:b/>
          <w:bCs/>
          <w:i w:val="0"/>
          <w:iCs w:val="0"/>
          <w:color w:val="000000" w:themeColor="text1"/>
          <w:sz w:val="24"/>
          <w:szCs w:val="24"/>
        </w:rPr>
        <w:fldChar w:fldCharType="separate"/>
      </w:r>
      <w:r w:rsidRPr="00832409">
        <w:rPr>
          <w:b/>
          <w:bCs/>
          <w:i w:val="0"/>
          <w:iCs w:val="0"/>
          <w:noProof/>
          <w:color w:val="000000" w:themeColor="text1"/>
          <w:sz w:val="24"/>
          <w:szCs w:val="24"/>
        </w:rPr>
        <w:t>1</w:t>
      </w:r>
      <w:r w:rsidRPr="00832409">
        <w:rPr>
          <w:b/>
          <w:bCs/>
          <w:i w:val="0"/>
          <w:iCs w:val="0"/>
          <w:color w:val="000000" w:themeColor="text1"/>
          <w:sz w:val="24"/>
          <w:szCs w:val="24"/>
        </w:rPr>
        <w:fldChar w:fldCharType="end"/>
      </w:r>
      <w:r w:rsidRPr="00AE1443">
        <w:rPr>
          <w:i w:val="0"/>
          <w:iCs w:val="0"/>
          <w:color w:val="auto"/>
          <w:sz w:val="24"/>
          <w:szCs w:val="24"/>
        </w:rPr>
        <w:t xml:space="preserve"> Algoritmaların doğruluk oranlarının karşılaştırılması</w:t>
      </w:r>
      <w:bookmarkEnd w:id="7"/>
    </w:p>
    <w:tbl>
      <w:tblPr>
        <w:tblW w:w="409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265"/>
      </w:tblGrid>
      <w:tr w:rsidR="0085183F" w:rsidRPr="0085183F" w14:paraId="51DEF56A" w14:textId="77777777" w:rsidTr="00800A86">
        <w:trPr>
          <w:jc w:val="center"/>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06E8E9" w14:textId="77777777" w:rsidR="0085183F" w:rsidRPr="0085183F" w:rsidRDefault="0085183F" w:rsidP="00654825">
            <w:pPr>
              <w:spacing w:after="0" w:line="360" w:lineRule="auto"/>
              <w:jc w:val="center"/>
              <w:rPr>
                <w:rFonts w:ascii="Times New Roman" w:hAnsi="Times New Roman" w:cs="Times New Roman"/>
              </w:rPr>
            </w:pPr>
            <w:r w:rsidRPr="0085183F">
              <w:rPr>
                <w:rFonts w:ascii="Times New Roman" w:hAnsi="Times New Roman" w:cs="Times New Roman"/>
                <w:b/>
                <w:bCs/>
              </w:rPr>
              <w:t>Algoritma</w:t>
            </w:r>
          </w:p>
        </w:tc>
        <w:tc>
          <w:tcPr>
            <w:tcW w:w="2265" w:type="dxa"/>
            <w:tcBorders>
              <w:top w:val="single" w:sz="6" w:space="0" w:color="auto"/>
              <w:left w:val="nil"/>
              <w:bottom w:val="single" w:sz="6" w:space="0" w:color="auto"/>
              <w:right w:val="single" w:sz="6" w:space="0" w:color="auto"/>
            </w:tcBorders>
            <w:shd w:val="clear" w:color="auto" w:fill="auto"/>
            <w:hideMark/>
          </w:tcPr>
          <w:p w14:paraId="1521EF1D" w14:textId="77777777" w:rsidR="0085183F" w:rsidRPr="0085183F" w:rsidRDefault="0085183F" w:rsidP="00654825">
            <w:pPr>
              <w:spacing w:after="0" w:line="360" w:lineRule="auto"/>
              <w:jc w:val="center"/>
              <w:rPr>
                <w:rFonts w:ascii="Times New Roman" w:hAnsi="Times New Roman" w:cs="Times New Roman"/>
              </w:rPr>
            </w:pPr>
            <w:r w:rsidRPr="0085183F">
              <w:rPr>
                <w:rFonts w:ascii="Times New Roman" w:hAnsi="Times New Roman" w:cs="Times New Roman"/>
                <w:b/>
                <w:bCs/>
              </w:rPr>
              <w:t>Doğruluk Oranı (%)</w:t>
            </w:r>
          </w:p>
        </w:tc>
      </w:tr>
      <w:tr w:rsidR="0085183F" w:rsidRPr="0085183F" w14:paraId="5B5C9B49" w14:textId="77777777" w:rsidTr="00800A86">
        <w:trPr>
          <w:jc w:val="center"/>
        </w:trPr>
        <w:tc>
          <w:tcPr>
            <w:tcW w:w="1830" w:type="dxa"/>
            <w:tcBorders>
              <w:top w:val="nil"/>
              <w:left w:val="single" w:sz="6" w:space="0" w:color="auto"/>
              <w:bottom w:val="single" w:sz="6" w:space="0" w:color="auto"/>
              <w:right w:val="single" w:sz="6" w:space="0" w:color="auto"/>
            </w:tcBorders>
            <w:shd w:val="clear" w:color="auto" w:fill="auto"/>
            <w:hideMark/>
          </w:tcPr>
          <w:p w14:paraId="7179C117" w14:textId="77777777" w:rsidR="0085183F" w:rsidRPr="0085183F" w:rsidRDefault="0085183F" w:rsidP="00654825">
            <w:pPr>
              <w:spacing w:after="0" w:line="360" w:lineRule="auto"/>
              <w:jc w:val="center"/>
              <w:rPr>
                <w:rFonts w:ascii="Times New Roman" w:hAnsi="Times New Roman" w:cs="Times New Roman"/>
              </w:rPr>
            </w:pPr>
            <w:r w:rsidRPr="0085183F">
              <w:rPr>
                <w:rFonts w:ascii="Times New Roman" w:hAnsi="Times New Roman" w:cs="Times New Roman"/>
              </w:rPr>
              <w:t>Rastgele orman</w:t>
            </w:r>
          </w:p>
        </w:tc>
        <w:tc>
          <w:tcPr>
            <w:tcW w:w="2265" w:type="dxa"/>
            <w:tcBorders>
              <w:top w:val="nil"/>
              <w:left w:val="nil"/>
              <w:bottom w:val="single" w:sz="6" w:space="0" w:color="auto"/>
              <w:right w:val="single" w:sz="6" w:space="0" w:color="auto"/>
            </w:tcBorders>
            <w:shd w:val="clear" w:color="auto" w:fill="auto"/>
            <w:hideMark/>
          </w:tcPr>
          <w:p w14:paraId="66F18A89" w14:textId="77777777" w:rsidR="0085183F" w:rsidRPr="0085183F" w:rsidRDefault="0085183F" w:rsidP="00654825">
            <w:pPr>
              <w:spacing w:after="0" w:line="360" w:lineRule="auto"/>
              <w:jc w:val="center"/>
              <w:rPr>
                <w:rFonts w:ascii="Times New Roman" w:hAnsi="Times New Roman" w:cs="Times New Roman"/>
              </w:rPr>
            </w:pPr>
            <w:r w:rsidRPr="0085183F">
              <w:rPr>
                <w:rFonts w:ascii="Times New Roman" w:hAnsi="Times New Roman" w:cs="Times New Roman"/>
              </w:rPr>
              <w:t>%95</w:t>
            </w:r>
          </w:p>
        </w:tc>
      </w:tr>
      <w:tr w:rsidR="0085183F" w:rsidRPr="0085183F" w14:paraId="4194ADB9" w14:textId="77777777" w:rsidTr="00800A86">
        <w:trPr>
          <w:jc w:val="center"/>
        </w:trPr>
        <w:tc>
          <w:tcPr>
            <w:tcW w:w="1830" w:type="dxa"/>
            <w:tcBorders>
              <w:top w:val="nil"/>
              <w:left w:val="single" w:sz="6" w:space="0" w:color="auto"/>
              <w:bottom w:val="single" w:sz="6" w:space="0" w:color="auto"/>
              <w:right w:val="single" w:sz="6" w:space="0" w:color="auto"/>
            </w:tcBorders>
            <w:shd w:val="clear" w:color="auto" w:fill="auto"/>
            <w:hideMark/>
          </w:tcPr>
          <w:p w14:paraId="0ABE207B" w14:textId="77777777" w:rsidR="0085183F" w:rsidRPr="0085183F" w:rsidRDefault="0085183F" w:rsidP="00654825">
            <w:pPr>
              <w:spacing w:after="0" w:line="360" w:lineRule="auto"/>
              <w:jc w:val="center"/>
              <w:rPr>
                <w:rFonts w:ascii="Times New Roman" w:hAnsi="Times New Roman" w:cs="Times New Roman"/>
              </w:rPr>
            </w:pPr>
            <w:r w:rsidRPr="0085183F">
              <w:rPr>
                <w:rFonts w:ascii="Times New Roman" w:hAnsi="Times New Roman" w:cs="Times New Roman"/>
              </w:rPr>
              <w:t>Karar ağacı</w:t>
            </w:r>
          </w:p>
        </w:tc>
        <w:tc>
          <w:tcPr>
            <w:tcW w:w="2265" w:type="dxa"/>
            <w:tcBorders>
              <w:top w:val="nil"/>
              <w:left w:val="nil"/>
              <w:bottom w:val="single" w:sz="6" w:space="0" w:color="auto"/>
              <w:right w:val="single" w:sz="6" w:space="0" w:color="auto"/>
            </w:tcBorders>
            <w:shd w:val="clear" w:color="auto" w:fill="auto"/>
            <w:hideMark/>
          </w:tcPr>
          <w:p w14:paraId="3AF0C3CF" w14:textId="77777777" w:rsidR="0085183F" w:rsidRPr="0085183F" w:rsidRDefault="0085183F" w:rsidP="00654825">
            <w:pPr>
              <w:spacing w:after="0" w:line="360" w:lineRule="auto"/>
              <w:jc w:val="center"/>
              <w:rPr>
                <w:rFonts w:ascii="Times New Roman" w:hAnsi="Times New Roman" w:cs="Times New Roman"/>
              </w:rPr>
            </w:pPr>
            <w:r w:rsidRPr="0085183F">
              <w:rPr>
                <w:rFonts w:ascii="Times New Roman" w:hAnsi="Times New Roman" w:cs="Times New Roman"/>
              </w:rPr>
              <w:t>%93</w:t>
            </w:r>
          </w:p>
        </w:tc>
      </w:tr>
    </w:tbl>
    <w:p w14:paraId="7FD95DA8" w14:textId="77777777" w:rsidR="0085183F" w:rsidRDefault="0085183F" w:rsidP="00654825">
      <w:pPr>
        <w:spacing w:after="0" w:line="360" w:lineRule="auto"/>
        <w:rPr>
          <w:b/>
          <w:bCs/>
          <w:i/>
          <w:iCs/>
        </w:rPr>
      </w:pPr>
    </w:p>
    <w:p w14:paraId="567D90E7" w14:textId="77777777" w:rsidR="0085183F" w:rsidRDefault="0085183F" w:rsidP="00654825">
      <w:pPr>
        <w:pStyle w:val="Caption"/>
        <w:keepNext/>
        <w:spacing w:after="0" w:line="360" w:lineRule="auto"/>
        <w:rPr>
          <w:i w:val="0"/>
          <w:iCs w:val="0"/>
          <w:color w:val="000000" w:themeColor="text1"/>
          <w:sz w:val="24"/>
          <w:szCs w:val="24"/>
        </w:rPr>
      </w:pPr>
    </w:p>
    <w:p w14:paraId="2D5796BB" w14:textId="77777777" w:rsidR="00654825" w:rsidRDefault="00654825" w:rsidP="00654825"/>
    <w:p w14:paraId="36869347" w14:textId="77777777" w:rsidR="00654825" w:rsidRPr="00654825" w:rsidRDefault="00654825" w:rsidP="006548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1"/>
        <w:gridCol w:w="676"/>
      </w:tblGrid>
      <w:tr w:rsidR="0085183F" w:rsidRPr="0085183F" w14:paraId="328437C3" w14:textId="77777777" w:rsidTr="00800A86">
        <w:tc>
          <w:tcPr>
            <w:tcW w:w="8111" w:type="dxa"/>
          </w:tcPr>
          <w:p w14:paraId="2A2CD1A6" w14:textId="77777777" w:rsidR="0085183F" w:rsidRPr="0085183F" w:rsidRDefault="0085183F" w:rsidP="00654825">
            <w:pPr>
              <w:spacing w:line="360" w:lineRule="auto"/>
              <w:rPr>
                <w:rFonts w:ascii="Times New Roman" w:hAnsi="Times New Roman" w:cs="Times New Roman"/>
              </w:rPr>
            </w:pPr>
            <m:oMathPara>
              <m:oMath>
                <m:r>
                  <w:rPr>
                    <w:rFonts w:ascii="Cambria Math" w:hAnsi="Cambria Math" w:cs="Times New Roman"/>
                  </w:rPr>
                  <m:t>X=</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den>
                </m:f>
              </m:oMath>
            </m:oMathPara>
          </w:p>
        </w:tc>
        <w:tc>
          <w:tcPr>
            <w:tcW w:w="676" w:type="dxa"/>
          </w:tcPr>
          <w:p w14:paraId="14739E15" w14:textId="42237C7D" w:rsidR="0085183F" w:rsidRPr="0085183F" w:rsidRDefault="0085183F" w:rsidP="00654825">
            <w:pPr>
              <w:spacing w:line="360" w:lineRule="auto"/>
              <w:rPr>
                <w:rFonts w:ascii="Times New Roman" w:hAnsi="Times New Roman" w:cs="Times New Roman"/>
              </w:rPr>
            </w:pPr>
            <w:r w:rsidRPr="0085183F">
              <w:rPr>
                <w:rFonts w:ascii="Times New Roman" w:hAnsi="Times New Roman" w:cs="Times New Roman"/>
              </w:rPr>
              <w:t>(</w:t>
            </w:r>
            <w:r>
              <w:rPr>
                <w:rFonts w:ascii="Times New Roman" w:hAnsi="Times New Roman" w:cs="Times New Roman"/>
                <w:color w:val="000000" w:themeColor="text1"/>
                <w:szCs w:val="24"/>
              </w:rPr>
              <w:t>1</w:t>
            </w:r>
            <w:r w:rsidRPr="0085183F">
              <w:rPr>
                <w:rFonts w:ascii="Times New Roman" w:hAnsi="Times New Roman" w:cs="Times New Roman"/>
                <w:color w:val="000000" w:themeColor="text1"/>
                <w:szCs w:val="24"/>
              </w:rPr>
              <w:t>.</w:t>
            </w:r>
            <w:r w:rsidRPr="0085183F">
              <w:rPr>
                <w:rFonts w:ascii="Times New Roman" w:hAnsi="Times New Roman" w:cs="Times New Roman"/>
                <w:color w:val="000000" w:themeColor="text1"/>
                <w:szCs w:val="24"/>
              </w:rPr>
              <w:fldChar w:fldCharType="begin"/>
            </w:r>
            <w:r w:rsidRPr="0085183F">
              <w:rPr>
                <w:rFonts w:ascii="Times New Roman" w:hAnsi="Times New Roman" w:cs="Times New Roman"/>
                <w:color w:val="000000" w:themeColor="text1"/>
                <w:szCs w:val="24"/>
              </w:rPr>
              <w:instrText xml:space="preserve"> SEQ Denklem \* ARABIC \s 1 </w:instrText>
            </w:r>
            <w:r w:rsidRPr="0085183F">
              <w:rPr>
                <w:rFonts w:ascii="Times New Roman" w:hAnsi="Times New Roman" w:cs="Times New Roman"/>
                <w:color w:val="000000" w:themeColor="text1"/>
                <w:szCs w:val="24"/>
              </w:rPr>
              <w:fldChar w:fldCharType="separate"/>
            </w:r>
            <w:r w:rsidRPr="0085183F">
              <w:rPr>
                <w:rFonts w:ascii="Times New Roman" w:hAnsi="Times New Roman" w:cs="Times New Roman"/>
                <w:noProof/>
                <w:color w:val="000000" w:themeColor="text1"/>
                <w:szCs w:val="24"/>
              </w:rPr>
              <w:t>1</w:t>
            </w:r>
            <w:r w:rsidRPr="0085183F">
              <w:rPr>
                <w:rFonts w:ascii="Times New Roman" w:hAnsi="Times New Roman" w:cs="Times New Roman"/>
                <w:color w:val="000000" w:themeColor="text1"/>
                <w:szCs w:val="24"/>
              </w:rPr>
              <w:fldChar w:fldCharType="end"/>
            </w:r>
            <w:r w:rsidRPr="0085183F">
              <w:rPr>
                <w:rFonts w:ascii="Times New Roman" w:hAnsi="Times New Roman" w:cs="Times New Roman"/>
              </w:rPr>
              <w:t>)</w:t>
            </w:r>
          </w:p>
        </w:tc>
      </w:tr>
      <w:tr w:rsidR="0085183F" w:rsidRPr="0085183F" w14:paraId="2819DB42" w14:textId="77777777" w:rsidTr="00800A86">
        <w:tc>
          <w:tcPr>
            <w:tcW w:w="8111" w:type="dxa"/>
          </w:tcPr>
          <w:p w14:paraId="155C0D28" w14:textId="77777777" w:rsidR="0085183F" w:rsidRPr="0085183F" w:rsidRDefault="0085183F" w:rsidP="00654825">
            <w:pPr>
              <w:spacing w:line="360" w:lineRule="auto"/>
              <w:rPr>
                <w:rFonts w:ascii="Times New Roman" w:hAnsi="Times New Roman" w:cs="Times New Roman"/>
              </w:rPr>
            </w:pPr>
            <m:oMathPara>
              <m:oMath>
                <m:r>
                  <w:rPr>
                    <w:rFonts w:ascii="Cambria Math" w:hAnsi="Cambria Math" w:cs="Times New Roman"/>
                  </w:rPr>
                  <m:t>X=</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den>
                </m:f>
              </m:oMath>
            </m:oMathPara>
          </w:p>
        </w:tc>
        <w:tc>
          <w:tcPr>
            <w:tcW w:w="676" w:type="dxa"/>
          </w:tcPr>
          <w:p w14:paraId="07717ECB" w14:textId="4C0A0F6B" w:rsidR="0085183F" w:rsidRPr="0085183F" w:rsidRDefault="0085183F" w:rsidP="00654825">
            <w:pPr>
              <w:spacing w:line="360" w:lineRule="auto"/>
              <w:rPr>
                <w:rFonts w:ascii="Times New Roman" w:hAnsi="Times New Roman" w:cs="Times New Roman"/>
              </w:rPr>
            </w:pPr>
            <w:r w:rsidRPr="0085183F">
              <w:rPr>
                <w:rFonts w:ascii="Times New Roman" w:hAnsi="Times New Roman" w:cs="Times New Roman"/>
              </w:rPr>
              <w:t>(</w:t>
            </w:r>
            <w:r>
              <w:rPr>
                <w:rFonts w:ascii="Times New Roman" w:hAnsi="Times New Roman" w:cs="Times New Roman"/>
                <w:color w:val="000000" w:themeColor="text1"/>
                <w:szCs w:val="24"/>
              </w:rPr>
              <w:t>1</w:t>
            </w:r>
            <w:r w:rsidRPr="0085183F">
              <w:rPr>
                <w:rFonts w:ascii="Times New Roman" w:hAnsi="Times New Roman" w:cs="Times New Roman"/>
                <w:color w:val="000000" w:themeColor="text1"/>
                <w:szCs w:val="24"/>
              </w:rPr>
              <w:t>.</w:t>
            </w:r>
            <w:r w:rsidRPr="0085183F">
              <w:rPr>
                <w:rFonts w:ascii="Times New Roman" w:hAnsi="Times New Roman" w:cs="Times New Roman"/>
                <w:color w:val="000000" w:themeColor="text1"/>
                <w:szCs w:val="24"/>
              </w:rPr>
              <w:fldChar w:fldCharType="begin"/>
            </w:r>
            <w:r w:rsidRPr="0085183F">
              <w:rPr>
                <w:rFonts w:ascii="Times New Roman" w:hAnsi="Times New Roman" w:cs="Times New Roman"/>
                <w:color w:val="000000" w:themeColor="text1"/>
                <w:szCs w:val="24"/>
              </w:rPr>
              <w:instrText xml:space="preserve"> SEQ Denklem \* ARABIC \s 1 </w:instrText>
            </w:r>
            <w:r w:rsidRPr="0085183F">
              <w:rPr>
                <w:rFonts w:ascii="Times New Roman" w:hAnsi="Times New Roman" w:cs="Times New Roman"/>
                <w:color w:val="000000" w:themeColor="text1"/>
                <w:szCs w:val="24"/>
              </w:rPr>
              <w:fldChar w:fldCharType="separate"/>
            </w:r>
            <w:r w:rsidRPr="0085183F">
              <w:rPr>
                <w:rFonts w:ascii="Times New Roman" w:hAnsi="Times New Roman" w:cs="Times New Roman"/>
                <w:noProof/>
                <w:color w:val="000000" w:themeColor="text1"/>
                <w:szCs w:val="24"/>
              </w:rPr>
              <w:t>2</w:t>
            </w:r>
            <w:r w:rsidRPr="0085183F">
              <w:rPr>
                <w:rFonts w:ascii="Times New Roman" w:hAnsi="Times New Roman" w:cs="Times New Roman"/>
                <w:color w:val="000000" w:themeColor="text1"/>
                <w:szCs w:val="24"/>
              </w:rPr>
              <w:fldChar w:fldCharType="end"/>
            </w:r>
            <w:r w:rsidRPr="0085183F">
              <w:rPr>
                <w:rFonts w:ascii="Times New Roman" w:hAnsi="Times New Roman" w:cs="Times New Roman"/>
              </w:rPr>
              <w:t>)</w:t>
            </w:r>
          </w:p>
        </w:tc>
      </w:tr>
      <w:tr w:rsidR="0085183F" w:rsidRPr="0085183F" w14:paraId="3D1892C0" w14:textId="77777777" w:rsidTr="00800A86">
        <w:tc>
          <w:tcPr>
            <w:tcW w:w="8111" w:type="dxa"/>
          </w:tcPr>
          <w:p w14:paraId="02FD3E95" w14:textId="77777777" w:rsidR="0085183F" w:rsidRPr="0085183F" w:rsidRDefault="0085183F" w:rsidP="00654825">
            <w:pPr>
              <w:spacing w:line="360" w:lineRule="auto"/>
              <w:rPr>
                <w:rFonts w:ascii="Times New Roman" w:hAnsi="Times New Roman" w:cs="Times New Roman"/>
              </w:rPr>
            </w:pPr>
            <m:oMathPara>
              <m:oMath>
                <m:r>
                  <w:rPr>
                    <w:rFonts w:ascii="Cambria Math" w:hAnsi="Cambria Math" w:cs="Times New Roman"/>
                  </w:rPr>
                  <m:t>X=</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3</m:t>
                        </m:r>
                      </m:sub>
                    </m:sSub>
                  </m:den>
                </m:f>
              </m:oMath>
            </m:oMathPara>
          </w:p>
        </w:tc>
        <w:tc>
          <w:tcPr>
            <w:tcW w:w="676" w:type="dxa"/>
          </w:tcPr>
          <w:p w14:paraId="4856982B" w14:textId="11DFE522" w:rsidR="0085183F" w:rsidRPr="0085183F" w:rsidRDefault="0085183F" w:rsidP="00654825">
            <w:pPr>
              <w:spacing w:line="360" w:lineRule="auto"/>
              <w:rPr>
                <w:rFonts w:ascii="Times New Roman" w:hAnsi="Times New Roman" w:cs="Times New Roman"/>
              </w:rPr>
            </w:pPr>
            <w:r w:rsidRPr="0085183F">
              <w:rPr>
                <w:rFonts w:ascii="Times New Roman" w:hAnsi="Times New Roman" w:cs="Times New Roman"/>
              </w:rPr>
              <w:t>(</w:t>
            </w:r>
            <w:r>
              <w:rPr>
                <w:rFonts w:ascii="Times New Roman" w:hAnsi="Times New Roman" w:cs="Times New Roman"/>
                <w:color w:val="000000" w:themeColor="text1"/>
                <w:szCs w:val="24"/>
              </w:rPr>
              <w:t>1</w:t>
            </w:r>
            <w:r w:rsidRPr="0085183F">
              <w:rPr>
                <w:rFonts w:ascii="Times New Roman" w:hAnsi="Times New Roman" w:cs="Times New Roman"/>
                <w:color w:val="000000" w:themeColor="text1"/>
                <w:szCs w:val="24"/>
              </w:rPr>
              <w:t>.</w:t>
            </w:r>
            <w:r w:rsidRPr="0085183F">
              <w:rPr>
                <w:rFonts w:ascii="Times New Roman" w:hAnsi="Times New Roman" w:cs="Times New Roman"/>
                <w:color w:val="000000" w:themeColor="text1"/>
                <w:szCs w:val="24"/>
              </w:rPr>
              <w:fldChar w:fldCharType="begin"/>
            </w:r>
            <w:r w:rsidRPr="0085183F">
              <w:rPr>
                <w:rFonts w:ascii="Times New Roman" w:hAnsi="Times New Roman" w:cs="Times New Roman"/>
                <w:color w:val="000000" w:themeColor="text1"/>
                <w:szCs w:val="24"/>
              </w:rPr>
              <w:instrText xml:space="preserve"> SEQ Denklem \* ARABIC \s 1 </w:instrText>
            </w:r>
            <w:r w:rsidRPr="0085183F">
              <w:rPr>
                <w:rFonts w:ascii="Times New Roman" w:hAnsi="Times New Roman" w:cs="Times New Roman"/>
                <w:color w:val="000000" w:themeColor="text1"/>
                <w:szCs w:val="24"/>
              </w:rPr>
              <w:fldChar w:fldCharType="separate"/>
            </w:r>
            <w:r w:rsidRPr="0085183F">
              <w:rPr>
                <w:rFonts w:ascii="Times New Roman" w:hAnsi="Times New Roman" w:cs="Times New Roman"/>
                <w:noProof/>
                <w:color w:val="000000" w:themeColor="text1"/>
                <w:szCs w:val="24"/>
              </w:rPr>
              <w:t>3</w:t>
            </w:r>
            <w:r w:rsidRPr="0085183F">
              <w:rPr>
                <w:rFonts w:ascii="Times New Roman" w:hAnsi="Times New Roman" w:cs="Times New Roman"/>
                <w:color w:val="000000" w:themeColor="text1"/>
                <w:szCs w:val="24"/>
              </w:rPr>
              <w:fldChar w:fldCharType="end"/>
            </w:r>
            <w:r w:rsidRPr="0085183F">
              <w:rPr>
                <w:rFonts w:ascii="Times New Roman" w:hAnsi="Times New Roman" w:cs="Times New Roman"/>
              </w:rPr>
              <w:t>)</w:t>
            </w:r>
          </w:p>
        </w:tc>
      </w:tr>
    </w:tbl>
    <w:p w14:paraId="72C29428" w14:textId="77777777" w:rsidR="0085183F" w:rsidRPr="00AE1443" w:rsidRDefault="0085183F" w:rsidP="00654825">
      <w:pPr>
        <w:spacing w:after="0" w:line="360" w:lineRule="auto"/>
        <w:jc w:val="both"/>
      </w:pPr>
    </w:p>
    <w:p w14:paraId="658617A2" w14:textId="486CB6FA" w:rsidR="003C2073" w:rsidRDefault="003C2073" w:rsidP="00654825">
      <w:pPr>
        <w:spacing w:after="0" w:line="360" w:lineRule="auto"/>
        <w:jc w:val="both"/>
        <w:rPr>
          <w:rFonts w:ascii="Times New Roman" w:hAnsi="Times New Roman" w:cs="Times New Roman"/>
          <w:sz w:val="24"/>
          <w:szCs w:val="24"/>
        </w:rPr>
      </w:pPr>
    </w:p>
    <w:p w14:paraId="5C2EB046" w14:textId="77777777" w:rsidR="0085183F" w:rsidRDefault="0085183F" w:rsidP="00654825">
      <w:pPr>
        <w:spacing w:after="0" w:line="360" w:lineRule="auto"/>
        <w:jc w:val="both"/>
        <w:rPr>
          <w:rFonts w:ascii="Times New Roman" w:hAnsi="Times New Roman" w:cs="Times New Roman"/>
          <w:sz w:val="24"/>
          <w:szCs w:val="24"/>
        </w:rPr>
      </w:pPr>
    </w:p>
    <w:p w14:paraId="158F0BA6" w14:textId="77777777" w:rsidR="0085183F" w:rsidRDefault="0085183F" w:rsidP="00654825">
      <w:pPr>
        <w:spacing w:after="0" w:line="360" w:lineRule="auto"/>
        <w:jc w:val="both"/>
        <w:rPr>
          <w:rFonts w:ascii="Times New Roman" w:hAnsi="Times New Roman" w:cs="Times New Roman"/>
          <w:sz w:val="24"/>
          <w:szCs w:val="24"/>
        </w:rPr>
      </w:pPr>
    </w:p>
    <w:p w14:paraId="4D05A6CE" w14:textId="77777777" w:rsidR="0085183F" w:rsidRDefault="0085183F" w:rsidP="00654825">
      <w:pPr>
        <w:spacing w:after="0" w:line="360" w:lineRule="auto"/>
        <w:jc w:val="both"/>
        <w:rPr>
          <w:rFonts w:ascii="Times New Roman" w:hAnsi="Times New Roman" w:cs="Times New Roman"/>
          <w:sz w:val="24"/>
          <w:szCs w:val="24"/>
        </w:rPr>
      </w:pPr>
    </w:p>
    <w:p w14:paraId="7758A0E1" w14:textId="77777777" w:rsidR="0085183F" w:rsidRPr="00370B22" w:rsidRDefault="0085183F" w:rsidP="0085183F">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Y="233"/>
        <w:tblW w:w="9067" w:type="dxa"/>
        <w:tblLook w:val="04A0" w:firstRow="1" w:lastRow="0" w:firstColumn="1" w:lastColumn="0" w:noHBand="0" w:noVBand="1"/>
      </w:tblPr>
      <w:tblGrid>
        <w:gridCol w:w="4533"/>
        <w:gridCol w:w="4534"/>
      </w:tblGrid>
      <w:tr w:rsidR="003C2073" w:rsidRPr="00370B22" w14:paraId="0290286A" w14:textId="77777777" w:rsidTr="003C2073">
        <w:tc>
          <w:tcPr>
            <w:tcW w:w="9067" w:type="dxa"/>
            <w:gridSpan w:val="2"/>
          </w:tcPr>
          <w:p w14:paraId="7F5BDF3D" w14:textId="77777777" w:rsidR="003C2073" w:rsidRPr="00370B22" w:rsidRDefault="003C2073" w:rsidP="003C2073">
            <w:pPr>
              <w:tabs>
                <w:tab w:val="left" w:pos="3749"/>
              </w:tabs>
              <w:jc w:val="center"/>
              <w:rPr>
                <w:rFonts w:ascii="Times New Roman" w:hAnsi="Times New Roman" w:cs="Times New Roman"/>
                <w:sz w:val="20"/>
                <w:szCs w:val="20"/>
              </w:rPr>
            </w:pPr>
            <w:r w:rsidRPr="00370B22">
              <w:rPr>
                <w:rFonts w:ascii="Times New Roman" w:hAnsi="Times New Roman" w:cs="Times New Roman"/>
                <w:b/>
                <w:bCs/>
                <w:sz w:val="20"/>
                <w:szCs w:val="20"/>
              </w:rPr>
              <w:t>Ara Raporu Onaylayan Eğitici Personelin Bilgileri</w:t>
            </w:r>
          </w:p>
        </w:tc>
      </w:tr>
      <w:tr w:rsidR="003C2073" w:rsidRPr="00370B22" w14:paraId="7122F347" w14:textId="77777777" w:rsidTr="003C2073">
        <w:trPr>
          <w:trHeight w:val="705"/>
        </w:trPr>
        <w:tc>
          <w:tcPr>
            <w:tcW w:w="4533" w:type="dxa"/>
            <w:vAlign w:val="center"/>
          </w:tcPr>
          <w:p w14:paraId="6F6B2AB8" w14:textId="77777777" w:rsidR="003C2073" w:rsidRPr="00370B22" w:rsidRDefault="003C2073" w:rsidP="003C2073">
            <w:pPr>
              <w:spacing w:line="360" w:lineRule="auto"/>
              <w:rPr>
                <w:rFonts w:ascii="Times New Roman" w:hAnsi="Times New Roman" w:cs="Times New Roman"/>
                <w:b/>
                <w:bCs/>
                <w:sz w:val="20"/>
                <w:szCs w:val="20"/>
              </w:rPr>
            </w:pPr>
            <w:r w:rsidRPr="00370B22">
              <w:rPr>
                <w:rFonts w:ascii="Times New Roman" w:hAnsi="Times New Roman" w:cs="Times New Roman"/>
                <w:b/>
                <w:bCs/>
                <w:sz w:val="20"/>
                <w:szCs w:val="20"/>
              </w:rPr>
              <w:t>Adı-Soyadı:</w:t>
            </w:r>
          </w:p>
          <w:p w14:paraId="7D52C83B" w14:textId="77777777" w:rsidR="003C2073" w:rsidRPr="00370B22" w:rsidRDefault="003C2073" w:rsidP="003C2073">
            <w:pPr>
              <w:spacing w:line="360" w:lineRule="auto"/>
              <w:rPr>
                <w:rFonts w:ascii="Times New Roman" w:hAnsi="Times New Roman" w:cs="Times New Roman"/>
                <w:sz w:val="20"/>
                <w:szCs w:val="20"/>
              </w:rPr>
            </w:pPr>
            <w:r w:rsidRPr="00370B22">
              <w:rPr>
                <w:rFonts w:ascii="Times New Roman" w:hAnsi="Times New Roman" w:cs="Times New Roman"/>
                <w:b/>
                <w:bCs/>
                <w:sz w:val="20"/>
                <w:szCs w:val="20"/>
              </w:rPr>
              <w:t>Unvanı:</w:t>
            </w:r>
          </w:p>
        </w:tc>
        <w:tc>
          <w:tcPr>
            <w:tcW w:w="4534" w:type="dxa"/>
            <w:vAlign w:val="center"/>
          </w:tcPr>
          <w:p w14:paraId="6BD88C12" w14:textId="77777777" w:rsidR="003C2073" w:rsidRPr="00370B22" w:rsidRDefault="003C2073" w:rsidP="003C2073">
            <w:pPr>
              <w:jc w:val="center"/>
              <w:rPr>
                <w:rFonts w:ascii="Times New Roman" w:hAnsi="Times New Roman" w:cs="Times New Roman"/>
                <w:b/>
                <w:bCs/>
                <w:sz w:val="20"/>
                <w:szCs w:val="20"/>
              </w:rPr>
            </w:pPr>
            <w:r w:rsidRPr="00370B22">
              <w:rPr>
                <w:rFonts w:ascii="Times New Roman" w:hAnsi="Times New Roman" w:cs="Times New Roman"/>
                <w:b/>
                <w:bCs/>
                <w:sz w:val="20"/>
                <w:szCs w:val="20"/>
              </w:rPr>
              <w:t>Kaşe ve İmza:</w:t>
            </w:r>
          </w:p>
          <w:p w14:paraId="6D828C7E" w14:textId="77777777" w:rsidR="003C2073" w:rsidRPr="00370B22" w:rsidRDefault="003C2073" w:rsidP="003C2073">
            <w:pPr>
              <w:jc w:val="center"/>
              <w:rPr>
                <w:rFonts w:ascii="Times New Roman" w:hAnsi="Times New Roman" w:cs="Times New Roman"/>
                <w:b/>
                <w:bCs/>
                <w:sz w:val="20"/>
                <w:szCs w:val="20"/>
              </w:rPr>
            </w:pPr>
          </w:p>
          <w:p w14:paraId="4454A4A6" w14:textId="77777777" w:rsidR="003C2073" w:rsidRPr="00370B22" w:rsidRDefault="003C2073" w:rsidP="003C2073">
            <w:pPr>
              <w:jc w:val="center"/>
              <w:rPr>
                <w:rFonts w:ascii="Times New Roman" w:hAnsi="Times New Roman" w:cs="Times New Roman"/>
                <w:b/>
                <w:bCs/>
                <w:sz w:val="20"/>
                <w:szCs w:val="20"/>
              </w:rPr>
            </w:pPr>
          </w:p>
          <w:p w14:paraId="7E3D5D47" w14:textId="77777777" w:rsidR="003C2073" w:rsidRPr="00370B22" w:rsidRDefault="003C2073" w:rsidP="003C2073">
            <w:pPr>
              <w:jc w:val="center"/>
              <w:rPr>
                <w:rFonts w:ascii="Times New Roman" w:hAnsi="Times New Roman" w:cs="Times New Roman"/>
                <w:b/>
                <w:bCs/>
                <w:sz w:val="20"/>
                <w:szCs w:val="20"/>
              </w:rPr>
            </w:pPr>
          </w:p>
          <w:p w14:paraId="133058FE" w14:textId="77777777" w:rsidR="003C2073" w:rsidRPr="00370B22" w:rsidRDefault="003C2073" w:rsidP="003C2073">
            <w:pPr>
              <w:jc w:val="center"/>
              <w:rPr>
                <w:rFonts w:ascii="Times New Roman" w:hAnsi="Times New Roman" w:cs="Times New Roman"/>
                <w:b/>
                <w:bCs/>
                <w:sz w:val="20"/>
                <w:szCs w:val="20"/>
              </w:rPr>
            </w:pPr>
          </w:p>
          <w:p w14:paraId="40D2C6D7" w14:textId="77777777" w:rsidR="003C2073" w:rsidRPr="00370B22" w:rsidRDefault="003C2073" w:rsidP="003C2073">
            <w:pPr>
              <w:jc w:val="center"/>
              <w:rPr>
                <w:rFonts w:ascii="Times New Roman" w:hAnsi="Times New Roman" w:cs="Times New Roman"/>
                <w:sz w:val="20"/>
                <w:szCs w:val="20"/>
              </w:rPr>
            </w:pPr>
          </w:p>
        </w:tc>
      </w:tr>
    </w:tbl>
    <w:p w14:paraId="01192439" w14:textId="77777777" w:rsidR="003C2073" w:rsidRPr="00370B22" w:rsidRDefault="003C2073" w:rsidP="001E1EC2">
      <w:pPr>
        <w:spacing w:after="0" w:line="360" w:lineRule="auto"/>
        <w:jc w:val="both"/>
        <w:rPr>
          <w:rFonts w:ascii="Times New Roman" w:hAnsi="Times New Roman" w:cs="Times New Roman"/>
          <w:sz w:val="24"/>
          <w:szCs w:val="24"/>
        </w:rPr>
      </w:pPr>
    </w:p>
    <w:p w14:paraId="61F47F60" w14:textId="77777777" w:rsidR="003C2073" w:rsidRPr="00370B22" w:rsidRDefault="003C2073" w:rsidP="001E1EC2">
      <w:pPr>
        <w:spacing w:after="0" w:line="360" w:lineRule="auto"/>
        <w:jc w:val="both"/>
        <w:rPr>
          <w:rFonts w:ascii="Times New Roman" w:hAnsi="Times New Roman" w:cs="Times New Roman"/>
          <w:sz w:val="24"/>
          <w:szCs w:val="24"/>
        </w:rPr>
      </w:pPr>
    </w:p>
    <w:p w14:paraId="7BE34C63" w14:textId="77777777" w:rsidR="00414BD8" w:rsidRPr="00370B22" w:rsidRDefault="00414BD8" w:rsidP="001E1EC2">
      <w:pPr>
        <w:spacing w:after="0" w:line="360" w:lineRule="auto"/>
        <w:jc w:val="both"/>
        <w:rPr>
          <w:rFonts w:ascii="Times New Roman" w:hAnsi="Times New Roman" w:cs="Times New Roman"/>
          <w:b/>
          <w:bCs/>
          <w:sz w:val="24"/>
          <w:szCs w:val="24"/>
        </w:rPr>
      </w:pPr>
    </w:p>
    <w:p w14:paraId="6457446F" w14:textId="77777777" w:rsidR="003C2073" w:rsidRPr="00370B22" w:rsidRDefault="003C2073" w:rsidP="001E1EC2">
      <w:pPr>
        <w:spacing w:after="0" w:line="360" w:lineRule="auto"/>
        <w:jc w:val="both"/>
        <w:rPr>
          <w:rFonts w:ascii="Times New Roman" w:hAnsi="Times New Roman" w:cs="Times New Roman"/>
          <w:b/>
          <w:bCs/>
          <w:sz w:val="24"/>
          <w:szCs w:val="24"/>
        </w:rPr>
      </w:pPr>
    </w:p>
    <w:p w14:paraId="61D145F8" w14:textId="5BF2E46D" w:rsidR="009E6DFC" w:rsidRPr="00370B22" w:rsidRDefault="004A75FA" w:rsidP="004A75FA">
      <w:pPr>
        <w:pStyle w:val="Heading1"/>
        <w:rPr>
          <w:rFonts w:cs="Times New Roman"/>
        </w:rPr>
      </w:pPr>
      <w:bookmarkStart w:id="8" w:name="_Toc188956836"/>
      <w:r w:rsidRPr="00370B22">
        <w:rPr>
          <w:rFonts w:cs="Times New Roman"/>
        </w:rPr>
        <w:lastRenderedPageBreak/>
        <w:t xml:space="preserve">2. </w:t>
      </w:r>
      <w:r w:rsidR="00BC45D5" w:rsidRPr="00370B22">
        <w:rPr>
          <w:rFonts w:cs="Times New Roman"/>
        </w:rPr>
        <w:t>ÜRETİM / HİZMET SİSTEMİNİN TANITIMI</w:t>
      </w:r>
      <w:bookmarkEnd w:id="8"/>
    </w:p>
    <w:p w14:paraId="1BB1E76A" w14:textId="6CB05E2E" w:rsidR="004235D1" w:rsidRPr="00370B22" w:rsidRDefault="003A695F" w:rsidP="00654825">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 xml:space="preserve">Bu bölümde, </w:t>
      </w:r>
      <w:r w:rsidR="007452FB" w:rsidRPr="00370B22">
        <w:rPr>
          <w:rFonts w:ascii="Times New Roman" w:hAnsi="Times New Roman" w:cs="Times New Roman"/>
          <w:sz w:val="24"/>
          <w:szCs w:val="24"/>
        </w:rPr>
        <w:t>işletmede</w:t>
      </w:r>
      <w:r w:rsidR="004235D1" w:rsidRPr="00370B22">
        <w:rPr>
          <w:rFonts w:ascii="Times New Roman" w:hAnsi="Times New Roman" w:cs="Times New Roman"/>
          <w:sz w:val="24"/>
          <w:szCs w:val="24"/>
        </w:rPr>
        <w:t xml:space="preserve"> bulunan</w:t>
      </w:r>
      <w:r w:rsidR="007452FB" w:rsidRPr="00370B22">
        <w:rPr>
          <w:rFonts w:ascii="Times New Roman" w:hAnsi="Times New Roman" w:cs="Times New Roman"/>
          <w:sz w:val="24"/>
          <w:szCs w:val="24"/>
        </w:rPr>
        <w:t xml:space="preserve"> üretim</w:t>
      </w:r>
      <w:r w:rsidRPr="00370B22">
        <w:rPr>
          <w:rFonts w:ascii="Times New Roman" w:hAnsi="Times New Roman" w:cs="Times New Roman"/>
          <w:sz w:val="24"/>
          <w:szCs w:val="24"/>
        </w:rPr>
        <w:t xml:space="preserve"> veya hizmet süreçlerin</w:t>
      </w:r>
      <w:r w:rsidR="004235D1" w:rsidRPr="00370B22">
        <w:rPr>
          <w:rFonts w:ascii="Times New Roman" w:hAnsi="Times New Roman" w:cs="Times New Roman"/>
          <w:sz w:val="24"/>
          <w:szCs w:val="24"/>
        </w:rPr>
        <w:t>i detaylı bir şekilde tanıtınız. Örneğin, üretim veya hizmet sisteminde k</w:t>
      </w:r>
      <w:r w:rsidRPr="00370B22">
        <w:rPr>
          <w:rFonts w:ascii="Times New Roman" w:hAnsi="Times New Roman" w:cs="Times New Roman"/>
          <w:sz w:val="24"/>
          <w:szCs w:val="24"/>
        </w:rPr>
        <w:t>ullanılan girdiler</w:t>
      </w:r>
      <w:r w:rsidR="004235D1" w:rsidRPr="00370B22">
        <w:rPr>
          <w:rFonts w:ascii="Times New Roman" w:hAnsi="Times New Roman" w:cs="Times New Roman"/>
          <w:sz w:val="24"/>
          <w:szCs w:val="24"/>
        </w:rPr>
        <w:t xml:space="preserve">, </w:t>
      </w:r>
      <w:r w:rsidRPr="00370B22">
        <w:rPr>
          <w:rFonts w:ascii="Times New Roman" w:hAnsi="Times New Roman" w:cs="Times New Roman"/>
          <w:sz w:val="24"/>
          <w:szCs w:val="24"/>
        </w:rPr>
        <w:t>kaynaklar</w:t>
      </w:r>
      <w:r w:rsidR="004235D1" w:rsidRPr="00370B22">
        <w:rPr>
          <w:rFonts w:ascii="Times New Roman" w:hAnsi="Times New Roman" w:cs="Times New Roman"/>
          <w:sz w:val="24"/>
          <w:szCs w:val="24"/>
        </w:rPr>
        <w:t>, unsurlar,</w:t>
      </w:r>
      <w:r w:rsidR="00370B22">
        <w:rPr>
          <w:rFonts w:ascii="Times New Roman" w:hAnsi="Times New Roman" w:cs="Times New Roman"/>
          <w:sz w:val="24"/>
          <w:szCs w:val="24"/>
        </w:rPr>
        <w:t xml:space="preserve"> </w:t>
      </w:r>
      <w:r w:rsidR="004235D1" w:rsidRPr="00370B22">
        <w:rPr>
          <w:rFonts w:ascii="Times New Roman" w:hAnsi="Times New Roman" w:cs="Times New Roman"/>
          <w:sz w:val="24"/>
          <w:szCs w:val="24"/>
        </w:rPr>
        <w:t>işletmenin karşılaştığı teme</w:t>
      </w:r>
      <w:r w:rsidR="00370B22">
        <w:rPr>
          <w:rFonts w:ascii="Times New Roman" w:hAnsi="Times New Roman" w:cs="Times New Roman"/>
          <w:sz w:val="24"/>
          <w:szCs w:val="24"/>
        </w:rPr>
        <w:t>l</w:t>
      </w:r>
      <w:r w:rsidR="004235D1" w:rsidRPr="00370B22">
        <w:rPr>
          <w:rFonts w:ascii="Times New Roman" w:hAnsi="Times New Roman" w:cs="Times New Roman"/>
          <w:sz w:val="24"/>
          <w:szCs w:val="24"/>
        </w:rPr>
        <w:t xml:space="preserve"> kısıtlar, vs.</w:t>
      </w:r>
    </w:p>
    <w:p w14:paraId="04C4C28D" w14:textId="77777777" w:rsidR="00414BD8" w:rsidRPr="00370B22" w:rsidRDefault="00414BD8" w:rsidP="00654825">
      <w:pPr>
        <w:spacing w:after="0" w:line="360" w:lineRule="auto"/>
        <w:jc w:val="both"/>
        <w:rPr>
          <w:rFonts w:ascii="Times New Roman" w:hAnsi="Times New Roman" w:cs="Times New Roman"/>
          <w:sz w:val="24"/>
          <w:szCs w:val="24"/>
        </w:rPr>
      </w:pPr>
    </w:p>
    <w:p w14:paraId="3994D23D" w14:textId="77777777" w:rsidR="00414BD8" w:rsidRPr="00370B22" w:rsidRDefault="00414BD8" w:rsidP="00654825">
      <w:pPr>
        <w:spacing w:after="0" w:line="360" w:lineRule="auto"/>
        <w:jc w:val="both"/>
        <w:rPr>
          <w:rFonts w:ascii="Times New Roman" w:hAnsi="Times New Roman" w:cs="Times New Roman"/>
          <w:sz w:val="24"/>
          <w:szCs w:val="24"/>
        </w:rPr>
      </w:pPr>
    </w:p>
    <w:p w14:paraId="75FA9831" w14:textId="77777777" w:rsidR="00414BD8" w:rsidRPr="00370B22" w:rsidRDefault="00414BD8" w:rsidP="00654825">
      <w:pPr>
        <w:spacing w:after="0" w:line="360" w:lineRule="auto"/>
        <w:jc w:val="both"/>
        <w:rPr>
          <w:rFonts w:ascii="Times New Roman" w:hAnsi="Times New Roman" w:cs="Times New Roman"/>
          <w:sz w:val="24"/>
          <w:szCs w:val="24"/>
        </w:rPr>
      </w:pPr>
    </w:p>
    <w:p w14:paraId="7EAEB3D2" w14:textId="77777777" w:rsidR="00414BD8" w:rsidRPr="00370B22" w:rsidRDefault="00414BD8" w:rsidP="00654825">
      <w:pPr>
        <w:spacing w:after="0" w:line="360" w:lineRule="auto"/>
        <w:jc w:val="both"/>
        <w:rPr>
          <w:rFonts w:ascii="Times New Roman" w:hAnsi="Times New Roman" w:cs="Times New Roman"/>
          <w:sz w:val="24"/>
          <w:szCs w:val="24"/>
        </w:rPr>
      </w:pPr>
    </w:p>
    <w:p w14:paraId="0F6958FB" w14:textId="77777777" w:rsidR="00414BD8" w:rsidRPr="00370B22" w:rsidRDefault="00414BD8" w:rsidP="00654825">
      <w:pPr>
        <w:spacing w:after="0" w:line="360" w:lineRule="auto"/>
        <w:jc w:val="both"/>
        <w:rPr>
          <w:rFonts w:ascii="Times New Roman" w:hAnsi="Times New Roman" w:cs="Times New Roman"/>
          <w:sz w:val="24"/>
          <w:szCs w:val="24"/>
        </w:rPr>
      </w:pPr>
    </w:p>
    <w:p w14:paraId="7A1582EB" w14:textId="77777777" w:rsidR="00414BD8" w:rsidRPr="00370B22" w:rsidRDefault="00414BD8" w:rsidP="00654825">
      <w:pPr>
        <w:spacing w:after="0" w:line="360" w:lineRule="auto"/>
        <w:jc w:val="both"/>
        <w:rPr>
          <w:rFonts w:ascii="Times New Roman" w:hAnsi="Times New Roman" w:cs="Times New Roman"/>
          <w:sz w:val="24"/>
          <w:szCs w:val="24"/>
        </w:rPr>
      </w:pPr>
    </w:p>
    <w:p w14:paraId="5E7FBCA2" w14:textId="77777777" w:rsidR="00414BD8" w:rsidRPr="00370B22" w:rsidRDefault="00414BD8" w:rsidP="00654825">
      <w:pPr>
        <w:spacing w:after="0" w:line="360" w:lineRule="auto"/>
        <w:jc w:val="both"/>
        <w:rPr>
          <w:rFonts w:ascii="Times New Roman" w:hAnsi="Times New Roman" w:cs="Times New Roman"/>
          <w:sz w:val="24"/>
          <w:szCs w:val="24"/>
        </w:rPr>
      </w:pPr>
    </w:p>
    <w:p w14:paraId="3F522A46" w14:textId="77777777" w:rsidR="00414BD8" w:rsidRPr="00370B22" w:rsidRDefault="00414BD8" w:rsidP="00654825">
      <w:pPr>
        <w:spacing w:after="0" w:line="360" w:lineRule="auto"/>
        <w:jc w:val="both"/>
        <w:rPr>
          <w:rFonts w:ascii="Times New Roman" w:hAnsi="Times New Roman" w:cs="Times New Roman"/>
          <w:sz w:val="24"/>
          <w:szCs w:val="24"/>
        </w:rPr>
      </w:pPr>
    </w:p>
    <w:p w14:paraId="20C0DA97" w14:textId="77777777" w:rsidR="00414BD8" w:rsidRPr="00370B22" w:rsidRDefault="00414BD8" w:rsidP="00654825">
      <w:pPr>
        <w:spacing w:after="0" w:line="360" w:lineRule="auto"/>
        <w:jc w:val="both"/>
        <w:rPr>
          <w:rFonts w:ascii="Times New Roman" w:hAnsi="Times New Roman" w:cs="Times New Roman"/>
          <w:sz w:val="24"/>
          <w:szCs w:val="24"/>
        </w:rPr>
      </w:pPr>
    </w:p>
    <w:p w14:paraId="75B5862D" w14:textId="77777777" w:rsidR="00414BD8" w:rsidRPr="00370B22" w:rsidRDefault="00414BD8" w:rsidP="00654825">
      <w:pPr>
        <w:spacing w:after="0" w:line="360" w:lineRule="auto"/>
        <w:jc w:val="both"/>
        <w:rPr>
          <w:rFonts w:ascii="Times New Roman" w:hAnsi="Times New Roman" w:cs="Times New Roman"/>
          <w:sz w:val="24"/>
          <w:szCs w:val="24"/>
        </w:rPr>
      </w:pPr>
    </w:p>
    <w:p w14:paraId="45897657" w14:textId="77777777" w:rsidR="00414BD8" w:rsidRPr="00370B22" w:rsidRDefault="00414BD8" w:rsidP="00654825">
      <w:pPr>
        <w:spacing w:after="0" w:line="360" w:lineRule="auto"/>
        <w:jc w:val="both"/>
        <w:rPr>
          <w:rFonts w:ascii="Times New Roman" w:hAnsi="Times New Roman" w:cs="Times New Roman"/>
          <w:sz w:val="24"/>
          <w:szCs w:val="24"/>
        </w:rPr>
      </w:pPr>
    </w:p>
    <w:p w14:paraId="68D5F482" w14:textId="77777777" w:rsidR="00414BD8" w:rsidRPr="00370B22" w:rsidRDefault="00414BD8" w:rsidP="00654825">
      <w:pPr>
        <w:spacing w:after="0" w:line="360" w:lineRule="auto"/>
        <w:jc w:val="both"/>
        <w:rPr>
          <w:rFonts w:ascii="Times New Roman" w:hAnsi="Times New Roman" w:cs="Times New Roman"/>
          <w:sz w:val="24"/>
          <w:szCs w:val="24"/>
        </w:rPr>
      </w:pPr>
    </w:p>
    <w:p w14:paraId="6F7F5EB6" w14:textId="77777777" w:rsidR="001E1EC2" w:rsidRPr="00370B22" w:rsidRDefault="001E1EC2" w:rsidP="00654825">
      <w:pPr>
        <w:spacing w:after="0" w:line="360" w:lineRule="auto"/>
        <w:jc w:val="both"/>
        <w:rPr>
          <w:rFonts w:ascii="Times New Roman" w:hAnsi="Times New Roman" w:cs="Times New Roman"/>
          <w:sz w:val="24"/>
          <w:szCs w:val="24"/>
        </w:rPr>
      </w:pPr>
    </w:p>
    <w:p w14:paraId="28433A70" w14:textId="77777777" w:rsidR="001E1EC2" w:rsidRPr="00370B22" w:rsidRDefault="001E1EC2" w:rsidP="00654825">
      <w:pPr>
        <w:spacing w:after="0" w:line="360" w:lineRule="auto"/>
        <w:jc w:val="both"/>
        <w:rPr>
          <w:rFonts w:ascii="Times New Roman" w:hAnsi="Times New Roman" w:cs="Times New Roman"/>
          <w:sz w:val="24"/>
          <w:szCs w:val="24"/>
        </w:rPr>
      </w:pPr>
    </w:p>
    <w:p w14:paraId="5C6F3489" w14:textId="77777777" w:rsidR="001E1EC2" w:rsidRPr="00370B22" w:rsidRDefault="001E1EC2" w:rsidP="00654825">
      <w:pPr>
        <w:spacing w:after="0" w:line="360" w:lineRule="auto"/>
        <w:jc w:val="both"/>
        <w:rPr>
          <w:rFonts w:ascii="Times New Roman" w:hAnsi="Times New Roman" w:cs="Times New Roman"/>
          <w:sz w:val="24"/>
          <w:szCs w:val="24"/>
        </w:rPr>
      </w:pPr>
    </w:p>
    <w:p w14:paraId="67A57212" w14:textId="77777777" w:rsidR="001E1EC2" w:rsidRPr="00370B22" w:rsidRDefault="001E1EC2" w:rsidP="00654825">
      <w:pPr>
        <w:spacing w:after="0" w:line="360" w:lineRule="auto"/>
        <w:jc w:val="both"/>
        <w:rPr>
          <w:rFonts w:ascii="Times New Roman" w:hAnsi="Times New Roman" w:cs="Times New Roman"/>
          <w:sz w:val="24"/>
          <w:szCs w:val="24"/>
        </w:rPr>
      </w:pPr>
    </w:p>
    <w:p w14:paraId="075F5621" w14:textId="77777777" w:rsidR="001E1EC2" w:rsidRPr="00370B22" w:rsidRDefault="001E1EC2" w:rsidP="00654825">
      <w:pPr>
        <w:spacing w:after="0" w:line="360" w:lineRule="auto"/>
        <w:jc w:val="both"/>
        <w:rPr>
          <w:rFonts w:ascii="Times New Roman" w:hAnsi="Times New Roman" w:cs="Times New Roman"/>
          <w:sz w:val="24"/>
          <w:szCs w:val="24"/>
        </w:rPr>
      </w:pPr>
    </w:p>
    <w:p w14:paraId="172D4914" w14:textId="77777777" w:rsidR="00414BD8" w:rsidRPr="00370B22" w:rsidRDefault="00414BD8" w:rsidP="00654825">
      <w:pPr>
        <w:spacing w:after="0" w:line="360" w:lineRule="auto"/>
        <w:jc w:val="both"/>
        <w:rPr>
          <w:rFonts w:ascii="Times New Roman" w:hAnsi="Times New Roman" w:cs="Times New Roman"/>
          <w:sz w:val="24"/>
          <w:szCs w:val="24"/>
        </w:rPr>
      </w:pPr>
    </w:p>
    <w:p w14:paraId="5E6B724B" w14:textId="77777777" w:rsidR="00414BD8" w:rsidRPr="00370B22" w:rsidRDefault="00414BD8" w:rsidP="00654825">
      <w:pPr>
        <w:spacing w:after="0" w:line="360" w:lineRule="auto"/>
        <w:jc w:val="both"/>
        <w:rPr>
          <w:rFonts w:ascii="Times New Roman" w:hAnsi="Times New Roman" w:cs="Times New Roman"/>
          <w:sz w:val="24"/>
          <w:szCs w:val="24"/>
        </w:rPr>
      </w:pPr>
    </w:p>
    <w:p w14:paraId="0EC8C0BB" w14:textId="77777777" w:rsidR="00414BD8" w:rsidRPr="00370B22" w:rsidRDefault="00414BD8" w:rsidP="00654825">
      <w:pPr>
        <w:spacing w:after="0" w:line="360" w:lineRule="auto"/>
        <w:jc w:val="both"/>
        <w:rPr>
          <w:rFonts w:ascii="Times New Roman" w:hAnsi="Times New Roman" w:cs="Times New Roman"/>
          <w:sz w:val="24"/>
          <w:szCs w:val="24"/>
        </w:rPr>
      </w:pPr>
    </w:p>
    <w:p w14:paraId="14F34BDF" w14:textId="77777777" w:rsidR="00414BD8" w:rsidRPr="00370B22" w:rsidRDefault="00414BD8" w:rsidP="00654825">
      <w:pPr>
        <w:spacing w:after="0" w:line="360" w:lineRule="auto"/>
        <w:jc w:val="both"/>
        <w:rPr>
          <w:rFonts w:ascii="Times New Roman" w:hAnsi="Times New Roman" w:cs="Times New Roman"/>
          <w:sz w:val="24"/>
          <w:szCs w:val="24"/>
        </w:rPr>
      </w:pPr>
    </w:p>
    <w:p w14:paraId="5CA4B475" w14:textId="77777777" w:rsidR="00414BD8" w:rsidRPr="00370B22" w:rsidRDefault="00414BD8" w:rsidP="00654825">
      <w:pPr>
        <w:spacing w:after="0" w:line="360" w:lineRule="auto"/>
        <w:jc w:val="both"/>
        <w:rPr>
          <w:rFonts w:ascii="Times New Roman" w:hAnsi="Times New Roman" w:cs="Times New Roman"/>
          <w:sz w:val="24"/>
          <w:szCs w:val="24"/>
        </w:rPr>
      </w:pPr>
    </w:p>
    <w:p w14:paraId="1A3B2BC3" w14:textId="77777777" w:rsidR="00414BD8" w:rsidRPr="00370B22" w:rsidRDefault="00414BD8" w:rsidP="00654825">
      <w:pPr>
        <w:spacing w:after="0" w:line="360" w:lineRule="auto"/>
        <w:jc w:val="both"/>
        <w:rPr>
          <w:rFonts w:ascii="Times New Roman" w:hAnsi="Times New Roman" w:cs="Times New Roman"/>
          <w:sz w:val="24"/>
          <w:szCs w:val="24"/>
        </w:rPr>
      </w:pPr>
    </w:p>
    <w:p w14:paraId="79E7F411" w14:textId="77777777" w:rsidR="004235D1" w:rsidRPr="00370B22" w:rsidRDefault="004235D1" w:rsidP="00654825">
      <w:pPr>
        <w:spacing w:after="0" w:line="360" w:lineRule="auto"/>
        <w:jc w:val="both"/>
        <w:rPr>
          <w:rFonts w:ascii="Times New Roman" w:hAnsi="Times New Roman" w:cs="Times New Roman"/>
          <w:sz w:val="24"/>
          <w:szCs w:val="24"/>
        </w:rPr>
      </w:pPr>
    </w:p>
    <w:p w14:paraId="3F47BC5F" w14:textId="77777777" w:rsidR="004235D1" w:rsidRPr="00370B22" w:rsidRDefault="004235D1" w:rsidP="00654825">
      <w:pPr>
        <w:spacing w:after="0" w:line="360" w:lineRule="auto"/>
        <w:jc w:val="both"/>
        <w:rPr>
          <w:rFonts w:ascii="Times New Roman" w:hAnsi="Times New Roman" w:cs="Times New Roman"/>
          <w:sz w:val="24"/>
          <w:szCs w:val="24"/>
        </w:rPr>
      </w:pPr>
    </w:p>
    <w:p w14:paraId="12F64168" w14:textId="77777777" w:rsidR="00414BD8" w:rsidRPr="00370B22" w:rsidRDefault="00414BD8" w:rsidP="00370B22">
      <w:pPr>
        <w:spacing w:after="0" w:line="360" w:lineRule="auto"/>
        <w:jc w:val="both"/>
        <w:rPr>
          <w:rFonts w:ascii="Times New Roman" w:hAnsi="Times New Roman" w:cs="Times New Roman"/>
          <w:sz w:val="24"/>
          <w:szCs w:val="24"/>
        </w:rPr>
      </w:pPr>
    </w:p>
    <w:tbl>
      <w:tblPr>
        <w:tblStyle w:val="TableGrid"/>
        <w:tblW w:w="9067" w:type="dxa"/>
        <w:jc w:val="center"/>
        <w:tblLook w:val="04A0" w:firstRow="1" w:lastRow="0" w:firstColumn="1" w:lastColumn="0" w:noHBand="0" w:noVBand="1"/>
      </w:tblPr>
      <w:tblGrid>
        <w:gridCol w:w="4533"/>
        <w:gridCol w:w="4534"/>
      </w:tblGrid>
      <w:tr w:rsidR="005B0475" w:rsidRPr="00370B22" w14:paraId="66EDAA24" w14:textId="77777777" w:rsidTr="008236C3">
        <w:trPr>
          <w:jc w:val="center"/>
        </w:trPr>
        <w:tc>
          <w:tcPr>
            <w:tcW w:w="9067" w:type="dxa"/>
            <w:gridSpan w:val="2"/>
          </w:tcPr>
          <w:p w14:paraId="6211FB97" w14:textId="651275AA" w:rsidR="005B0475" w:rsidRPr="00370B22" w:rsidRDefault="005B0475" w:rsidP="008236C3">
            <w:pPr>
              <w:tabs>
                <w:tab w:val="left" w:pos="3749"/>
              </w:tabs>
              <w:jc w:val="center"/>
              <w:rPr>
                <w:rFonts w:ascii="Times New Roman" w:hAnsi="Times New Roman" w:cs="Times New Roman"/>
                <w:sz w:val="20"/>
                <w:szCs w:val="20"/>
              </w:rPr>
            </w:pPr>
            <w:r w:rsidRPr="00370B22">
              <w:rPr>
                <w:rFonts w:ascii="Times New Roman" w:hAnsi="Times New Roman" w:cs="Times New Roman"/>
                <w:b/>
                <w:bCs/>
                <w:sz w:val="20"/>
                <w:szCs w:val="20"/>
              </w:rPr>
              <w:t xml:space="preserve">Ara Raporu Onaylayan </w:t>
            </w:r>
            <w:r w:rsidR="009544B0" w:rsidRPr="00370B22">
              <w:rPr>
                <w:rFonts w:ascii="Times New Roman" w:hAnsi="Times New Roman" w:cs="Times New Roman"/>
                <w:b/>
                <w:bCs/>
                <w:sz w:val="20"/>
                <w:szCs w:val="20"/>
              </w:rPr>
              <w:t>Eğitici Persone</w:t>
            </w:r>
            <w:r w:rsidR="002300B5" w:rsidRPr="00370B22">
              <w:rPr>
                <w:rFonts w:ascii="Times New Roman" w:hAnsi="Times New Roman" w:cs="Times New Roman"/>
                <w:b/>
                <w:bCs/>
                <w:sz w:val="20"/>
                <w:szCs w:val="20"/>
              </w:rPr>
              <w:t>lin Bilgileri</w:t>
            </w:r>
          </w:p>
        </w:tc>
      </w:tr>
      <w:tr w:rsidR="005B0475" w:rsidRPr="00370B22" w14:paraId="047F1556" w14:textId="77777777" w:rsidTr="008236C3">
        <w:trPr>
          <w:trHeight w:val="705"/>
          <w:jc w:val="center"/>
        </w:trPr>
        <w:tc>
          <w:tcPr>
            <w:tcW w:w="4533" w:type="dxa"/>
            <w:vAlign w:val="center"/>
          </w:tcPr>
          <w:p w14:paraId="46A5228F" w14:textId="77777777" w:rsidR="005B0475" w:rsidRPr="00370B22" w:rsidRDefault="005B0475" w:rsidP="008236C3">
            <w:pPr>
              <w:spacing w:line="360" w:lineRule="auto"/>
              <w:rPr>
                <w:rFonts w:ascii="Times New Roman" w:hAnsi="Times New Roman" w:cs="Times New Roman"/>
                <w:b/>
                <w:bCs/>
                <w:sz w:val="20"/>
                <w:szCs w:val="20"/>
              </w:rPr>
            </w:pPr>
            <w:r w:rsidRPr="00370B22">
              <w:rPr>
                <w:rFonts w:ascii="Times New Roman" w:hAnsi="Times New Roman" w:cs="Times New Roman"/>
                <w:b/>
                <w:bCs/>
                <w:sz w:val="20"/>
                <w:szCs w:val="20"/>
              </w:rPr>
              <w:t>Adı-Soyadı:</w:t>
            </w:r>
          </w:p>
          <w:p w14:paraId="482BAEFA" w14:textId="77777777" w:rsidR="005B0475" w:rsidRPr="00370B22" w:rsidRDefault="005B0475" w:rsidP="008236C3">
            <w:pPr>
              <w:spacing w:line="360" w:lineRule="auto"/>
              <w:rPr>
                <w:rFonts w:ascii="Times New Roman" w:hAnsi="Times New Roman" w:cs="Times New Roman"/>
                <w:sz w:val="20"/>
                <w:szCs w:val="20"/>
              </w:rPr>
            </w:pPr>
            <w:r w:rsidRPr="00370B22">
              <w:rPr>
                <w:rFonts w:ascii="Times New Roman" w:hAnsi="Times New Roman" w:cs="Times New Roman"/>
                <w:b/>
                <w:bCs/>
                <w:sz w:val="20"/>
                <w:szCs w:val="20"/>
              </w:rPr>
              <w:t>Unvanı:</w:t>
            </w:r>
          </w:p>
        </w:tc>
        <w:tc>
          <w:tcPr>
            <w:tcW w:w="4534" w:type="dxa"/>
            <w:vAlign w:val="center"/>
          </w:tcPr>
          <w:p w14:paraId="4EE47D4B" w14:textId="77777777" w:rsidR="005B0475" w:rsidRPr="00370B22" w:rsidRDefault="005B0475" w:rsidP="008236C3">
            <w:pPr>
              <w:jc w:val="center"/>
              <w:rPr>
                <w:rFonts w:ascii="Times New Roman" w:hAnsi="Times New Roman" w:cs="Times New Roman"/>
                <w:b/>
                <w:bCs/>
                <w:sz w:val="20"/>
                <w:szCs w:val="20"/>
              </w:rPr>
            </w:pPr>
            <w:r w:rsidRPr="00370B22">
              <w:rPr>
                <w:rFonts w:ascii="Times New Roman" w:hAnsi="Times New Roman" w:cs="Times New Roman"/>
                <w:b/>
                <w:bCs/>
                <w:sz w:val="20"/>
                <w:szCs w:val="20"/>
              </w:rPr>
              <w:t>Kaşe ve İmza:</w:t>
            </w:r>
          </w:p>
          <w:p w14:paraId="2EA7833C" w14:textId="77777777" w:rsidR="005B0475" w:rsidRPr="00370B22" w:rsidRDefault="005B0475" w:rsidP="008236C3">
            <w:pPr>
              <w:jc w:val="center"/>
              <w:rPr>
                <w:rFonts w:ascii="Times New Roman" w:hAnsi="Times New Roman" w:cs="Times New Roman"/>
                <w:b/>
                <w:bCs/>
                <w:sz w:val="20"/>
                <w:szCs w:val="20"/>
              </w:rPr>
            </w:pPr>
          </w:p>
          <w:p w14:paraId="6B62583B" w14:textId="77777777" w:rsidR="005B0475" w:rsidRPr="00370B22" w:rsidRDefault="005B0475" w:rsidP="008236C3">
            <w:pPr>
              <w:jc w:val="center"/>
              <w:rPr>
                <w:rFonts w:ascii="Times New Roman" w:hAnsi="Times New Roman" w:cs="Times New Roman"/>
                <w:b/>
                <w:bCs/>
                <w:sz w:val="20"/>
                <w:szCs w:val="20"/>
              </w:rPr>
            </w:pPr>
          </w:p>
          <w:p w14:paraId="36DFBB8E" w14:textId="77777777" w:rsidR="005B0475" w:rsidRPr="00370B22" w:rsidRDefault="005B0475" w:rsidP="008236C3">
            <w:pPr>
              <w:jc w:val="center"/>
              <w:rPr>
                <w:rFonts w:ascii="Times New Roman" w:hAnsi="Times New Roman" w:cs="Times New Roman"/>
                <w:b/>
                <w:bCs/>
                <w:sz w:val="20"/>
                <w:szCs w:val="20"/>
              </w:rPr>
            </w:pPr>
          </w:p>
          <w:p w14:paraId="402B149F" w14:textId="77777777" w:rsidR="005B0475" w:rsidRPr="00370B22" w:rsidRDefault="005B0475" w:rsidP="008236C3">
            <w:pPr>
              <w:jc w:val="center"/>
              <w:rPr>
                <w:rFonts w:ascii="Times New Roman" w:hAnsi="Times New Roman" w:cs="Times New Roman"/>
                <w:b/>
                <w:bCs/>
                <w:sz w:val="20"/>
                <w:szCs w:val="20"/>
              </w:rPr>
            </w:pPr>
          </w:p>
          <w:p w14:paraId="4FC2F007" w14:textId="77777777" w:rsidR="005B0475" w:rsidRPr="00370B22" w:rsidRDefault="005B0475" w:rsidP="008236C3">
            <w:pPr>
              <w:jc w:val="center"/>
              <w:rPr>
                <w:rFonts w:ascii="Times New Roman" w:hAnsi="Times New Roman" w:cs="Times New Roman"/>
                <w:sz w:val="20"/>
                <w:szCs w:val="20"/>
              </w:rPr>
            </w:pPr>
          </w:p>
        </w:tc>
      </w:tr>
    </w:tbl>
    <w:p w14:paraId="0DEECB9B" w14:textId="61319B00" w:rsidR="00BC45D5" w:rsidRPr="00370B22" w:rsidRDefault="00BC45D5" w:rsidP="00BC45D5">
      <w:pPr>
        <w:pStyle w:val="Heading1"/>
        <w:rPr>
          <w:ins w:id="9" w:author="Okan BURSA" w:date="2023-03-29T07:21:00Z"/>
          <w:rFonts w:cs="Times New Roman"/>
        </w:rPr>
      </w:pPr>
      <w:bookmarkStart w:id="10" w:name="_Toc188956837"/>
      <w:r w:rsidRPr="00370B22">
        <w:rPr>
          <w:rFonts w:cs="Times New Roman"/>
        </w:rPr>
        <w:lastRenderedPageBreak/>
        <w:t>3. SÜREÇ AKIŞ ŞEMASI</w:t>
      </w:r>
      <w:bookmarkEnd w:id="10"/>
    </w:p>
    <w:p w14:paraId="6CB647CA" w14:textId="3B2A45CB" w:rsidR="002300B5" w:rsidRPr="00370B22" w:rsidRDefault="003A695F" w:rsidP="00370B22">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Bu bölümde, işletmede üretilen bir ürünün veya verilen bir hizmetin tüm süreçlerini gösteren bir akış şeması oluşturun</w:t>
      </w:r>
      <w:r w:rsidR="004235D1" w:rsidRPr="00370B22">
        <w:rPr>
          <w:rFonts w:ascii="Times New Roman" w:hAnsi="Times New Roman" w:cs="Times New Roman"/>
          <w:sz w:val="24"/>
          <w:szCs w:val="24"/>
        </w:rPr>
        <w:t>uz</w:t>
      </w:r>
      <w:r w:rsidRPr="00370B22">
        <w:rPr>
          <w:rFonts w:ascii="Times New Roman" w:hAnsi="Times New Roman" w:cs="Times New Roman"/>
          <w:sz w:val="24"/>
          <w:szCs w:val="24"/>
        </w:rPr>
        <w:t>. Sürecin başlangıcından sonuna kadar geçen adımları açıklayın</w:t>
      </w:r>
      <w:r w:rsidR="004235D1" w:rsidRPr="00370B22">
        <w:rPr>
          <w:rFonts w:ascii="Times New Roman" w:hAnsi="Times New Roman" w:cs="Times New Roman"/>
          <w:sz w:val="24"/>
          <w:szCs w:val="24"/>
        </w:rPr>
        <w:t>ız</w:t>
      </w:r>
      <w:r w:rsidRPr="00370B22">
        <w:rPr>
          <w:rFonts w:ascii="Times New Roman" w:hAnsi="Times New Roman" w:cs="Times New Roman"/>
          <w:sz w:val="24"/>
          <w:szCs w:val="24"/>
        </w:rPr>
        <w:t xml:space="preserve">. </w:t>
      </w:r>
    </w:p>
    <w:p w14:paraId="4F5A517F" w14:textId="77777777" w:rsidR="003A695F" w:rsidRPr="00370B22" w:rsidRDefault="003A695F" w:rsidP="00370B22">
      <w:pPr>
        <w:spacing w:after="0" w:line="360" w:lineRule="auto"/>
        <w:jc w:val="both"/>
        <w:rPr>
          <w:rFonts w:ascii="Times New Roman" w:hAnsi="Times New Roman" w:cs="Times New Roman"/>
          <w:sz w:val="24"/>
          <w:szCs w:val="24"/>
        </w:rPr>
      </w:pPr>
    </w:p>
    <w:p w14:paraId="1D8A2B7C" w14:textId="77777777" w:rsidR="003A695F" w:rsidRPr="00370B22" w:rsidRDefault="003A695F" w:rsidP="00370B22">
      <w:pPr>
        <w:spacing w:after="0" w:line="360" w:lineRule="auto"/>
        <w:jc w:val="both"/>
        <w:rPr>
          <w:rFonts w:ascii="Times New Roman" w:hAnsi="Times New Roman" w:cs="Times New Roman"/>
          <w:sz w:val="24"/>
          <w:szCs w:val="24"/>
        </w:rPr>
      </w:pPr>
    </w:p>
    <w:p w14:paraId="638B244A" w14:textId="77777777" w:rsidR="003A695F" w:rsidRPr="00370B22" w:rsidRDefault="003A695F" w:rsidP="00370B22">
      <w:pPr>
        <w:spacing w:after="0" w:line="360" w:lineRule="auto"/>
        <w:jc w:val="both"/>
        <w:rPr>
          <w:rFonts w:ascii="Times New Roman" w:hAnsi="Times New Roman" w:cs="Times New Roman"/>
          <w:sz w:val="24"/>
          <w:szCs w:val="24"/>
        </w:rPr>
      </w:pPr>
    </w:p>
    <w:p w14:paraId="3F1A15B2" w14:textId="77777777" w:rsidR="003A695F" w:rsidRPr="00370B22" w:rsidRDefault="003A695F" w:rsidP="00370B22">
      <w:pPr>
        <w:spacing w:after="0" w:line="360" w:lineRule="auto"/>
        <w:jc w:val="both"/>
        <w:rPr>
          <w:rFonts w:ascii="Times New Roman" w:hAnsi="Times New Roman" w:cs="Times New Roman"/>
          <w:sz w:val="24"/>
          <w:szCs w:val="24"/>
        </w:rPr>
      </w:pPr>
    </w:p>
    <w:p w14:paraId="5071F97B" w14:textId="77777777" w:rsidR="003A695F" w:rsidRPr="00370B22" w:rsidRDefault="003A695F" w:rsidP="00370B22">
      <w:pPr>
        <w:spacing w:after="0" w:line="360" w:lineRule="auto"/>
        <w:jc w:val="both"/>
        <w:rPr>
          <w:rFonts w:ascii="Times New Roman" w:hAnsi="Times New Roman" w:cs="Times New Roman"/>
          <w:sz w:val="24"/>
          <w:szCs w:val="24"/>
        </w:rPr>
      </w:pPr>
    </w:p>
    <w:p w14:paraId="2F8B0ED6" w14:textId="77777777" w:rsidR="003A695F" w:rsidRPr="00370B22" w:rsidRDefault="003A695F" w:rsidP="00370B22">
      <w:pPr>
        <w:spacing w:after="0" w:line="360" w:lineRule="auto"/>
        <w:jc w:val="both"/>
        <w:rPr>
          <w:rFonts w:ascii="Times New Roman" w:hAnsi="Times New Roman" w:cs="Times New Roman"/>
          <w:sz w:val="24"/>
          <w:szCs w:val="24"/>
        </w:rPr>
      </w:pPr>
    </w:p>
    <w:p w14:paraId="1250E008" w14:textId="77777777" w:rsidR="003A695F" w:rsidRPr="00370B22" w:rsidRDefault="003A695F" w:rsidP="00370B22">
      <w:pPr>
        <w:spacing w:after="0" w:line="360" w:lineRule="auto"/>
        <w:jc w:val="both"/>
        <w:rPr>
          <w:rFonts w:ascii="Times New Roman" w:hAnsi="Times New Roman" w:cs="Times New Roman"/>
          <w:sz w:val="24"/>
          <w:szCs w:val="24"/>
        </w:rPr>
      </w:pPr>
    </w:p>
    <w:p w14:paraId="37B2DDB0" w14:textId="77777777" w:rsidR="003A695F" w:rsidRPr="00370B22" w:rsidRDefault="003A695F" w:rsidP="00370B22">
      <w:pPr>
        <w:spacing w:after="0" w:line="360" w:lineRule="auto"/>
        <w:jc w:val="both"/>
        <w:rPr>
          <w:rFonts w:ascii="Times New Roman" w:hAnsi="Times New Roman" w:cs="Times New Roman"/>
          <w:sz w:val="24"/>
          <w:szCs w:val="24"/>
        </w:rPr>
      </w:pPr>
    </w:p>
    <w:p w14:paraId="03A94BC0" w14:textId="77777777" w:rsidR="001E1EC2" w:rsidRPr="00370B22" w:rsidRDefault="001E1EC2" w:rsidP="00370B22">
      <w:pPr>
        <w:spacing w:after="0" w:line="360" w:lineRule="auto"/>
        <w:jc w:val="both"/>
        <w:rPr>
          <w:rFonts w:ascii="Times New Roman" w:hAnsi="Times New Roman" w:cs="Times New Roman"/>
          <w:sz w:val="24"/>
          <w:szCs w:val="24"/>
        </w:rPr>
      </w:pPr>
    </w:p>
    <w:p w14:paraId="70CF2D1B" w14:textId="77777777" w:rsidR="001E1EC2" w:rsidRPr="00370B22" w:rsidRDefault="001E1EC2" w:rsidP="00370B22">
      <w:pPr>
        <w:spacing w:after="0" w:line="360" w:lineRule="auto"/>
        <w:jc w:val="both"/>
        <w:rPr>
          <w:rFonts w:ascii="Times New Roman" w:hAnsi="Times New Roman" w:cs="Times New Roman"/>
          <w:sz w:val="24"/>
          <w:szCs w:val="24"/>
        </w:rPr>
      </w:pPr>
    </w:p>
    <w:p w14:paraId="0D8EA805" w14:textId="77777777" w:rsidR="001E1EC2" w:rsidRPr="00370B22" w:rsidRDefault="001E1EC2" w:rsidP="00370B22">
      <w:pPr>
        <w:spacing w:after="0" w:line="360" w:lineRule="auto"/>
        <w:jc w:val="both"/>
        <w:rPr>
          <w:rFonts w:ascii="Times New Roman" w:hAnsi="Times New Roman" w:cs="Times New Roman"/>
          <w:sz w:val="24"/>
          <w:szCs w:val="24"/>
        </w:rPr>
      </w:pPr>
    </w:p>
    <w:p w14:paraId="3C3967E0" w14:textId="77777777" w:rsidR="001E1EC2" w:rsidRPr="00370B22" w:rsidRDefault="001E1EC2" w:rsidP="00370B22">
      <w:pPr>
        <w:spacing w:after="0" w:line="360" w:lineRule="auto"/>
        <w:jc w:val="both"/>
        <w:rPr>
          <w:rFonts w:ascii="Times New Roman" w:hAnsi="Times New Roman" w:cs="Times New Roman"/>
          <w:sz w:val="24"/>
          <w:szCs w:val="24"/>
        </w:rPr>
      </w:pPr>
    </w:p>
    <w:p w14:paraId="636F1C73" w14:textId="77777777" w:rsidR="001E1EC2" w:rsidRPr="00370B22" w:rsidRDefault="001E1EC2" w:rsidP="00370B22">
      <w:pPr>
        <w:spacing w:after="0" w:line="360" w:lineRule="auto"/>
        <w:jc w:val="both"/>
        <w:rPr>
          <w:rFonts w:ascii="Times New Roman" w:hAnsi="Times New Roman" w:cs="Times New Roman"/>
          <w:sz w:val="24"/>
          <w:szCs w:val="24"/>
        </w:rPr>
      </w:pPr>
    </w:p>
    <w:p w14:paraId="6E21191B" w14:textId="77777777" w:rsidR="001E1EC2" w:rsidRPr="00370B22" w:rsidRDefault="001E1EC2" w:rsidP="00370B22">
      <w:pPr>
        <w:spacing w:after="0" w:line="360" w:lineRule="auto"/>
        <w:jc w:val="both"/>
        <w:rPr>
          <w:rFonts w:ascii="Times New Roman" w:hAnsi="Times New Roman" w:cs="Times New Roman"/>
          <w:sz w:val="24"/>
          <w:szCs w:val="24"/>
        </w:rPr>
      </w:pPr>
    </w:p>
    <w:p w14:paraId="01F4B5D4" w14:textId="77777777" w:rsidR="001E1EC2" w:rsidRPr="00370B22" w:rsidRDefault="001E1EC2" w:rsidP="00370B22">
      <w:pPr>
        <w:spacing w:after="0" w:line="360" w:lineRule="auto"/>
        <w:jc w:val="both"/>
        <w:rPr>
          <w:rFonts w:ascii="Times New Roman" w:hAnsi="Times New Roman" w:cs="Times New Roman"/>
          <w:sz w:val="24"/>
          <w:szCs w:val="24"/>
        </w:rPr>
      </w:pPr>
    </w:p>
    <w:p w14:paraId="72E6C716" w14:textId="77777777" w:rsidR="003A695F" w:rsidRPr="00370B22" w:rsidRDefault="003A695F" w:rsidP="00370B22">
      <w:pPr>
        <w:spacing w:after="0" w:line="360" w:lineRule="auto"/>
        <w:jc w:val="both"/>
        <w:rPr>
          <w:rFonts w:ascii="Times New Roman" w:hAnsi="Times New Roman" w:cs="Times New Roman"/>
          <w:sz w:val="24"/>
          <w:szCs w:val="24"/>
        </w:rPr>
      </w:pPr>
    </w:p>
    <w:p w14:paraId="6D3FA114" w14:textId="77777777" w:rsidR="003A695F" w:rsidRPr="00370B22" w:rsidRDefault="003A695F" w:rsidP="00370B22">
      <w:pPr>
        <w:spacing w:after="0" w:line="360" w:lineRule="auto"/>
        <w:jc w:val="both"/>
        <w:rPr>
          <w:rFonts w:ascii="Times New Roman" w:hAnsi="Times New Roman" w:cs="Times New Roman"/>
          <w:sz w:val="24"/>
          <w:szCs w:val="24"/>
        </w:rPr>
      </w:pPr>
    </w:p>
    <w:p w14:paraId="2FA378E1" w14:textId="77777777" w:rsidR="003A695F" w:rsidRPr="00370B22" w:rsidRDefault="003A695F" w:rsidP="00370B22">
      <w:pPr>
        <w:spacing w:after="0" w:line="360" w:lineRule="auto"/>
        <w:jc w:val="both"/>
        <w:rPr>
          <w:rFonts w:ascii="Times New Roman" w:hAnsi="Times New Roman" w:cs="Times New Roman"/>
          <w:sz w:val="24"/>
          <w:szCs w:val="24"/>
        </w:rPr>
      </w:pPr>
    </w:p>
    <w:p w14:paraId="0BC73852" w14:textId="77777777" w:rsidR="004235D1" w:rsidRPr="00370B22" w:rsidRDefault="004235D1" w:rsidP="00370B22">
      <w:pPr>
        <w:spacing w:after="0" w:line="360" w:lineRule="auto"/>
        <w:jc w:val="both"/>
        <w:rPr>
          <w:rFonts w:ascii="Times New Roman" w:hAnsi="Times New Roman" w:cs="Times New Roman"/>
          <w:sz w:val="24"/>
          <w:szCs w:val="24"/>
        </w:rPr>
      </w:pPr>
    </w:p>
    <w:p w14:paraId="456D5883" w14:textId="77777777" w:rsidR="004235D1" w:rsidRPr="00370B22" w:rsidRDefault="004235D1" w:rsidP="00370B22">
      <w:pPr>
        <w:spacing w:after="0" w:line="360" w:lineRule="auto"/>
        <w:jc w:val="both"/>
        <w:rPr>
          <w:rFonts w:ascii="Times New Roman" w:hAnsi="Times New Roman" w:cs="Times New Roman"/>
          <w:sz w:val="24"/>
          <w:szCs w:val="24"/>
        </w:rPr>
      </w:pPr>
    </w:p>
    <w:p w14:paraId="01995A8E" w14:textId="77777777" w:rsidR="003A695F" w:rsidRPr="00370B22" w:rsidRDefault="003A695F" w:rsidP="00370B22">
      <w:pPr>
        <w:spacing w:after="0" w:line="360" w:lineRule="auto"/>
        <w:jc w:val="both"/>
        <w:rPr>
          <w:rFonts w:ascii="Times New Roman" w:hAnsi="Times New Roman" w:cs="Times New Roman"/>
          <w:sz w:val="24"/>
          <w:szCs w:val="24"/>
        </w:rPr>
      </w:pPr>
    </w:p>
    <w:p w14:paraId="229118D2" w14:textId="77777777" w:rsidR="003A695F" w:rsidRDefault="003A695F" w:rsidP="00370B22">
      <w:pPr>
        <w:spacing w:after="0" w:line="360" w:lineRule="auto"/>
        <w:jc w:val="both"/>
        <w:rPr>
          <w:rFonts w:ascii="Times New Roman" w:hAnsi="Times New Roman" w:cs="Times New Roman"/>
          <w:sz w:val="24"/>
          <w:szCs w:val="24"/>
        </w:rPr>
      </w:pPr>
    </w:p>
    <w:p w14:paraId="0C4C58FF" w14:textId="77777777" w:rsidR="00370B22" w:rsidRDefault="00370B22" w:rsidP="00370B22">
      <w:pPr>
        <w:spacing w:after="0" w:line="360" w:lineRule="auto"/>
        <w:jc w:val="both"/>
        <w:rPr>
          <w:rFonts w:ascii="Times New Roman" w:hAnsi="Times New Roman" w:cs="Times New Roman"/>
          <w:sz w:val="24"/>
          <w:szCs w:val="24"/>
        </w:rPr>
      </w:pPr>
    </w:p>
    <w:p w14:paraId="61E0AFB8" w14:textId="77777777" w:rsidR="003A695F" w:rsidRPr="00370B22" w:rsidRDefault="003A695F" w:rsidP="00370B22">
      <w:pPr>
        <w:spacing w:after="0" w:line="360" w:lineRule="auto"/>
        <w:jc w:val="both"/>
        <w:rPr>
          <w:rFonts w:ascii="Times New Roman" w:hAnsi="Times New Roman" w:cs="Times New Roman"/>
          <w:sz w:val="24"/>
          <w:szCs w:val="24"/>
        </w:rPr>
      </w:pPr>
    </w:p>
    <w:p w14:paraId="44E7E955" w14:textId="77777777" w:rsidR="003A695F" w:rsidRPr="00370B22" w:rsidRDefault="003A695F" w:rsidP="00370B22">
      <w:pPr>
        <w:spacing w:after="0" w:line="360" w:lineRule="auto"/>
        <w:jc w:val="both"/>
        <w:rPr>
          <w:rFonts w:ascii="Times New Roman" w:hAnsi="Times New Roman" w:cs="Times New Roman"/>
          <w:sz w:val="24"/>
          <w:szCs w:val="24"/>
        </w:rPr>
      </w:pPr>
    </w:p>
    <w:p w14:paraId="38E0A067" w14:textId="77777777" w:rsidR="007452FB" w:rsidRPr="00370B22" w:rsidRDefault="007452FB" w:rsidP="00370B22">
      <w:pPr>
        <w:spacing w:after="0" w:line="360" w:lineRule="auto"/>
        <w:jc w:val="both"/>
        <w:rPr>
          <w:rFonts w:ascii="Times New Roman" w:hAnsi="Times New Roman" w:cs="Times New Roman"/>
          <w:sz w:val="24"/>
          <w:szCs w:val="24"/>
        </w:rPr>
      </w:pPr>
    </w:p>
    <w:p w14:paraId="1B1566B4" w14:textId="77777777" w:rsidR="003A695F" w:rsidRPr="00370B22" w:rsidRDefault="003A695F" w:rsidP="00370B22">
      <w:pPr>
        <w:spacing w:after="0" w:line="360" w:lineRule="auto"/>
        <w:jc w:val="both"/>
        <w:rPr>
          <w:rFonts w:ascii="Times New Roman" w:hAnsi="Times New Roman" w:cs="Times New Roman"/>
          <w:sz w:val="24"/>
          <w:szCs w:val="24"/>
        </w:rPr>
      </w:pPr>
    </w:p>
    <w:tbl>
      <w:tblPr>
        <w:tblStyle w:val="TableGrid"/>
        <w:tblW w:w="9067" w:type="dxa"/>
        <w:jc w:val="center"/>
        <w:tblLook w:val="04A0" w:firstRow="1" w:lastRow="0" w:firstColumn="1" w:lastColumn="0" w:noHBand="0" w:noVBand="1"/>
      </w:tblPr>
      <w:tblGrid>
        <w:gridCol w:w="4533"/>
        <w:gridCol w:w="4534"/>
      </w:tblGrid>
      <w:tr w:rsidR="002300B5" w:rsidRPr="00370B22" w14:paraId="2000242F" w14:textId="77777777" w:rsidTr="00FE72D3">
        <w:trPr>
          <w:jc w:val="center"/>
        </w:trPr>
        <w:tc>
          <w:tcPr>
            <w:tcW w:w="9067" w:type="dxa"/>
            <w:gridSpan w:val="2"/>
          </w:tcPr>
          <w:p w14:paraId="5629E341" w14:textId="78A64583" w:rsidR="002300B5" w:rsidRPr="00370B22" w:rsidRDefault="002300B5" w:rsidP="00FE72D3">
            <w:pPr>
              <w:tabs>
                <w:tab w:val="left" w:pos="3749"/>
              </w:tabs>
              <w:jc w:val="center"/>
              <w:rPr>
                <w:rFonts w:ascii="Times New Roman" w:hAnsi="Times New Roman" w:cs="Times New Roman"/>
                <w:sz w:val="20"/>
                <w:szCs w:val="20"/>
              </w:rPr>
            </w:pPr>
            <w:r w:rsidRPr="00370B22">
              <w:rPr>
                <w:rFonts w:ascii="Times New Roman" w:hAnsi="Times New Roman" w:cs="Times New Roman"/>
                <w:b/>
                <w:bCs/>
                <w:sz w:val="20"/>
                <w:szCs w:val="20"/>
              </w:rPr>
              <w:t>Ara Raporu Onaylayan Eğitici Personelin Bilgileri</w:t>
            </w:r>
          </w:p>
        </w:tc>
      </w:tr>
      <w:tr w:rsidR="002300B5" w:rsidRPr="00370B22" w14:paraId="50806AFF" w14:textId="77777777" w:rsidTr="00FE72D3">
        <w:trPr>
          <w:trHeight w:val="705"/>
          <w:jc w:val="center"/>
        </w:trPr>
        <w:tc>
          <w:tcPr>
            <w:tcW w:w="4533" w:type="dxa"/>
            <w:vAlign w:val="center"/>
          </w:tcPr>
          <w:p w14:paraId="4078E44F" w14:textId="77777777" w:rsidR="002300B5" w:rsidRPr="00370B22" w:rsidRDefault="002300B5" w:rsidP="00FE72D3">
            <w:pPr>
              <w:spacing w:line="360" w:lineRule="auto"/>
              <w:rPr>
                <w:rFonts w:ascii="Times New Roman" w:hAnsi="Times New Roman" w:cs="Times New Roman"/>
                <w:b/>
                <w:bCs/>
                <w:sz w:val="20"/>
                <w:szCs w:val="20"/>
              </w:rPr>
            </w:pPr>
            <w:r w:rsidRPr="00370B22">
              <w:rPr>
                <w:rFonts w:ascii="Times New Roman" w:hAnsi="Times New Roman" w:cs="Times New Roman"/>
                <w:b/>
                <w:bCs/>
                <w:sz w:val="20"/>
                <w:szCs w:val="20"/>
              </w:rPr>
              <w:t>Adı-Soyadı:</w:t>
            </w:r>
          </w:p>
          <w:p w14:paraId="78DB7E3E" w14:textId="77777777" w:rsidR="002300B5" w:rsidRPr="00370B22" w:rsidRDefault="002300B5" w:rsidP="00FE72D3">
            <w:pPr>
              <w:spacing w:line="360" w:lineRule="auto"/>
              <w:rPr>
                <w:rFonts w:ascii="Times New Roman" w:hAnsi="Times New Roman" w:cs="Times New Roman"/>
                <w:sz w:val="20"/>
                <w:szCs w:val="20"/>
              </w:rPr>
            </w:pPr>
            <w:r w:rsidRPr="00370B22">
              <w:rPr>
                <w:rFonts w:ascii="Times New Roman" w:hAnsi="Times New Roman" w:cs="Times New Roman"/>
                <w:b/>
                <w:bCs/>
                <w:sz w:val="20"/>
                <w:szCs w:val="20"/>
              </w:rPr>
              <w:t>Unvanı:</w:t>
            </w:r>
          </w:p>
        </w:tc>
        <w:tc>
          <w:tcPr>
            <w:tcW w:w="4534" w:type="dxa"/>
            <w:vAlign w:val="center"/>
          </w:tcPr>
          <w:p w14:paraId="1786FEAC" w14:textId="77777777" w:rsidR="002300B5" w:rsidRPr="00370B22" w:rsidRDefault="002300B5" w:rsidP="00FE72D3">
            <w:pPr>
              <w:jc w:val="center"/>
              <w:rPr>
                <w:rFonts w:ascii="Times New Roman" w:hAnsi="Times New Roman" w:cs="Times New Roman"/>
                <w:b/>
                <w:bCs/>
                <w:sz w:val="20"/>
                <w:szCs w:val="20"/>
              </w:rPr>
            </w:pPr>
            <w:r w:rsidRPr="00370B22">
              <w:rPr>
                <w:rFonts w:ascii="Times New Roman" w:hAnsi="Times New Roman" w:cs="Times New Roman"/>
                <w:b/>
                <w:bCs/>
                <w:sz w:val="20"/>
                <w:szCs w:val="20"/>
              </w:rPr>
              <w:t>Kaşe ve İmza:</w:t>
            </w:r>
          </w:p>
          <w:p w14:paraId="30E4C090" w14:textId="77777777" w:rsidR="002300B5" w:rsidRPr="00370B22" w:rsidRDefault="002300B5" w:rsidP="00FE72D3">
            <w:pPr>
              <w:jc w:val="center"/>
              <w:rPr>
                <w:rFonts w:ascii="Times New Roman" w:hAnsi="Times New Roman" w:cs="Times New Roman"/>
                <w:b/>
                <w:bCs/>
                <w:sz w:val="20"/>
                <w:szCs w:val="20"/>
              </w:rPr>
            </w:pPr>
          </w:p>
          <w:p w14:paraId="52BC1101" w14:textId="77777777" w:rsidR="002300B5" w:rsidRPr="00370B22" w:rsidRDefault="002300B5" w:rsidP="00FE72D3">
            <w:pPr>
              <w:jc w:val="center"/>
              <w:rPr>
                <w:rFonts w:ascii="Times New Roman" w:hAnsi="Times New Roman" w:cs="Times New Roman"/>
                <w:b/>
                <w:bCs/>
                <w:sz w:val="20"/>
                <w:szCs w:val="20"/>
              </w:rPr>
            </w:pPr>
          </w:p>
          <w:p w14:paraId="13E53227" w14:textId="77777777" w:rsidR="002300B5" w:rsidRPr="00370B22" w:rsidRDefault="002300B5" w:rsidP="00FE72D3">
            <w:pPr>
              <w:jc w:val="center"/>
              <w:rPr>
                <w:rFonts w:ascii="Times New Roman" w:hAnsi="Times New Roman" w:cs="Times New Roman"/>
                <w:b/>
                <w:bCs/>
                <w:sz w:val="20"/>
                <w:szCs w:val="20"/>
              </w:rPr>
            </w:pPr>
          </w:p>
          <w:p w14:paraId="5AC1AD07" w14:textId="77777777" w:rsidR="002300B5" w:rsidRPr="00370B22" w:rsidRDefault="002300B5" w:rsidP="00FE72D3">
            <w:pPr>
              <w:jc w:val="center"/>
              <w:rPr>
                <w:rFonts w:ascii="Times New Roman" w:hAnsi="Times New Roman" w:cs="Times New Roman"/>
                <w:b/>
                <w:bCs/>
                <w:sz w:val="20"/>
                <w:szCs w:val="20"/>
              </w:rPr>
            </w:pPr>
          </w:p>
          <w:p w14:paraId="5317BB7C" w14:textId="77777777" w:rsidR="002300B5" w:rsidRPr="00370B22" w:rsidRDefault="002300B5" w:rsidP="00FE72D3">
            <w:pPr>
              <w:jc w:val="center"/>
              <w:rPr>
                <w:rFonts w:ascii="Times New Roman" w:hAnsi="Times New Roman" w:cs="Times New Roman"/>
                <w:sz w:val="20"/>
                <w:szCs w:val="20"/>
              </w:rPr>
            </w:pPr>
          </w:p>
        </w:tc>
      </w:tr>
    </w:tbl>
    <w:p w14:paraId="2F4D6A43" w14:textId="6A46F065" w:rsidR="002300B5" w:rsidRPr="00370B22" w:rsidRDefault="00BC45D5" w:rsidP="00B52BC2">
      <w:pPr>
        <w:pStyle w:val="Heading1"/>
        <w:rPr>
          <w:rFonts w:cs="Times New Roman"/>
        </w:rPr>
      </w:pPr>
      <w:bookmarkStart w:id="11" w:name="_Toc188956838"/>
      <w:r w:rsidRPr="00370B22">
        <w:rPr>
          <w:rFonts w:cs="Times New Roman"/>
        </w:rPr>
        <w:lastRenderedPageBreak/>
        <w:t xml:space="preserve">4. </w:t>
      </w:r>
      <w:r w:rsidR="003A695F" w:rsidRPr="00370B22">
        <w:rPr>
          <w:rFonts w:cs="Times New Roman"/>
        </w:rPr>
        <w:t>ELE ALINAN PROBLEMİN TANIMI</w:t>
      </w:r>
      <w:bookmarkEnd w:id="11"/>
    </w:p>
    <w:p w14:paraId="5338C77A" w14:textId="3D014B8F" w:rsidR="004235D1" w:rsidRPr="00370B22" w:rsidRDefault="004235D1" w:rsidP="00370B22">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İME kapsamında gerçekleştireceğiniz projeniz için aşağıda belirtilen Endüstri Mühendisliği konularından bir problemi seçiniz. Bu problemi detaylı olarak tanımlayınız ve açıklayınız. Problemin hangi süreç veya bölümü etkilediğini, neden çözülmesi gerektiğini ve bu sorunun işletmeye olan etkilerini anlatınız.</w:t>
      </w:r>
    </w:p>
    <w:p w14:paraId="618B08F3" w14:textId="77777777" w:rsidR="004235D1" w:rsidRPr="00370B22" w:rsidRDefault="004235D1" w:rsidP="00370B22">
      <w:pPr>
        <w:spacing w:after="0" w:line="360" w:lineRule="auto"/>
        <w:jc w:val="both"/>
        <w:rPr>
          <w:rFonts w:ascii="Times New Roman" w:hAnsi="Times New Roman" w:cs="Times New Roman"/>
          <w:sz w:val="24"/>
          <w:szCs w:val="24"/>
        </w:rPr>
      </w:pPr>
    </w:p>
    <w:p w14:paraId="2B9B6ED1" w14:textId="3F9CA204" w:rsidR="004235D1" w:rsidRPr="00370B22" w:rsidRDefault="004235D1" w:rsidP="00370B22">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Endüstri Mühendisliği konuları: Tesis yerleşimi, Malzeme taşıma, Maliyet Muhasebesi, Finansal karar verme, İş etüdü, Ergonomi, Veri analizi, İş zekâsı, Talep tahmini, Üretim planlaması, Kapasite planlaması, İnsan kaynakları yönetimi, Envanter yönetimi, Programlama, Kalite Yönetimi, Ürün tasarımı, Süreç planlaması ve yönetimi, Dağıtım lojistiği, Bakım planlaması, Bilgi sistemi, Müşteri ihtiyaç planlaması, Satın alma, Pazarlama, Stratejik planlama.</w:t>
      </w:r>
    </w:p>
    <w:p w14:paraId="41512F9E" w14:textId="77777777" w:rsidR="003A695F" w:rsidRPr="00370B22" w:rsidRDefault="003A695F" w:rsidP="00370B22">
      <w:pPr>
        <w:spacing w:after="0" w:line="360" w:lineRule="auto"/>
        <w:jc w:val="both"/>
        <w:rPr>
          <w:rFonts w:ascii="Times New Roman" w:hAnsi="Times New Roman" w:cs="Times New Roman"/>
          <w:sz w:val="24"/>
          <w:szCs w:val="24"/>
        </w:rPr>
      </w:pPr>
    </w:p>
    <w:p w14:paraId="2F11EE19" w14:textId="77777777" w:rsidR="003A695F" w:rsidRPr="00370B22" w:rsidRDefault="003A695F" w:rsidP="00370B22">
      <w:pPr>
        <w:spacing w:after="0" w:line="360" w:lineRule="auto"/>
        <w:jc w:val="both"/>
        <w:rPr>
          <w:rFonts w:ascii="Times New Roman" w:hAnsi="Times New Roman" w:cs="Times New Roman"/>
          <w:sz w:val="24"/>
          <w:szCs w:val="24"/>
        </w:rPr>
      </w:pPr>
    </w:p>
    <w:p w14:paraId="28553F25" w14:textId="77777777" w:rsidR="003A695F" w:rsidRPr="00370B22" w:rsidRDefault="003A695F" w:rsidP="00370B22">
      <w:pPr>
        <w:spacing w:after="0" w:line="360" w:lineRule="auto"/>
        <w:jc w:val="both"/>
        <w:rPr>
          <w:rFonts w:ascii="Times New Roman" w:hAnsi="Times New Roman" w:cs="Times New Roman"/>
          <w:sz w:val="24"/>
          <w:szCs w:val="24"/>
        </w:rPr>
      </w:pPr>
    </w:p>
    <w:p w14:paraId="438F8DDC" w14:textId="77777777" w:rsidR="003A695F" w:rsidRPr="00370B22" w:rsidRDefault="003A695F" w:rsidP="00370B22">
      <w:pPr>
        <w:spacing w:after="0" w:line="360" w:lineRule="auto"/>
        <w:jc w:val="both"/>
        <w:rPr>
          <w:rFonts w:ascii="Times New Roman" w:hAnsi="Times New Roman" w:cs="Times New Roman"/>
          <w:sz w:val="24"/>
          <w:szCs w:val="24"/>
        </w:rPr>
      </w:pPr>
    </w:p>
    <w:p w14:paraId="0111131D" w14:textId="77777777" w:rsidR="003A695F" w:rsidRPr="00370B22" w:rsidRDefault="003A695F" w:rsidP="00370B22">
      <w:pPr>
        <w:spacing w:after="0" w:line="360" w:lineRule="auto"/>
        <w:jc w:val="both"/>
        <w:rPr>
          <w:rFonts w:ascii="Times New Roman" w:hAnsi="Times New Roman" w:cs="Times New Roman"/>
          <w:sz w:val="24"/>
          <w:szCs w:val="24"/>
        </w:rPr>
      </w:pPr>
    </w:p>
    <w:p w14:paraId="1367AEF1" w14:textId="77777777" w:rsidR="003A695F" w:rsidRPr="00370B22" w:rsidRDefault="003A695F" w:rsidP="00370B22">
      <w:pPr>
        <w:spacing w:after="0" w:line="360" w:lineRule="auto"/>
        <w:jc w:val="both"/>
        <w:rPr>
          <w:rFonts w:ascii="Times New Roman" w:hAnsi="Times New Roman" w:cs="Times New Roman"/>
          <w:sz w:val="24"/>
          <w:szCs w:val="24"/>
        </w:rPr>
      </w:pPr>
    </w:p>
    <w:p w14:paraId="579757A7" w14:textId="77777777" w:rsidR="003A695F" w:rsidRPr="00370B22" w:rsidRDefault="003A695F" w:rsidP="00370B22">
      <w:pPr>
        <w:spacing w:after="0" w:line="360" w:lineRule="auto"/>
        <w:jc w:val="both"/>
        <w:rPr>
          <w:rFonts w:ascii="Times New Roman" w:hAnsi="Times New Roman" w:cs="Times New Roman"/>
          <w:sz w:val="24"/>
          <w:szCs w:val="24"/>
        </w:rPr>
      </w:pPr>
    </w:p>
    <w:p w14:paraId="04B62365" w14:textId="77777777" w:rsidR="003A695F" w:rsidRPr="00370B22" w:rsidRDefault="003A695F" w:rsidP="00370B22">
      <w:pPr>
        <w:spacing w:after="0" w:line="360" w:lineRule="auto"/>
        <w:jc w:val="both"/>
        <w:rPr>
          <w:rFonts w:ascii="Times New Roman" w:hAnsi="Times New Roman" w:cs="Times New Roman"/>
          <w:sz w:val="24"/>
          <w:szCs w:val="24"/>
        </w:rPr>
      </w:pPr>
    </w:p>
    <w:p w14:paraId="601CA1A6" w14:textId="77777777" w:rsidR="003A695F" w:rsidRPr="00370B22" w:rsidRDefault="003A695F" w:rsidP="00370B22">
      <w:pPr>
        <w:spacing w:after="0" w:line="360" w:lineRule="auto"/>
        <w:jc w:val="both"/>
        <w:rPr>
          <w:rFonts w:ascii="Times New Roman" w:hAnsi="Times New Roman" w:cs="Times New Roman"/>
          <w:sz w:val="24"/>
          <w:szCs w:val="24"/>
        </w:rPr>
      </w:pPr>
    </w:p>
    <w:p w14:paraId="51BD274A" w14:textId="77777777" w:rsidR="001E1EC2" w:rsidRPr="00370B22" w:rsidRDefault="001E1EC2" w:rsidP="00370B22">
      <w:pPr>
        <w:spacing w:after="0" w:line="360" w:lineRule="auto"/>
        <w:jc w:val="both"/>
        <w:rPr>
          <w:rFonts w:ascii="Times New Roman" w:hAnsi="Times New Roman" w:cs="Times New Roman"/>
          <w:sz w:val="24"/>
          <w:szCs w:val="24"/>
        </w:rPr>
      </w:pPr>
    </w:p>
    <w:p w14:paraId="03FFD472" w14:textId="77777777" w:rsidR="004235D1" w:rsidRPr="00370B22" w:rsidRDefault="004235D1" w:rsidP="00370B22">
      <w:pPr>
        <w:spacing w:after="0" w:line="360" w:lineRule="auto"/>
        <w:jc w:val="both"/>
        <w:rPr>
          <w:rFonts w:ascii="Times New Roman" w:hAnsi="Times New Roman" w:cs="Times New Roman"/>
          <w:sz w:val="24"/>
          <w:szCs w:val="24"/>
        </w:rPr>
      </w:pPr>
    </w:p>
    <w:p w14:paraId="4EAB1F36" w14:textId="77777777" w:rsidR="003A695F" w:rsidRPr="00370B22" w:rsidRDefault="003A695F" w:rsidP="00370B22">
      <w:pPr>
        <w:spacing w:after="0" w:line="360" w:lineRule="auto"/>
        <w:jc w:val="both"/>
        <w:rPr>
          <w:rFonts w:ascii="Times New Roman" w:hAnsi="Times New Roman" w:cs="Times New Roman"/>
          <w:sz w:val="24"/>
          <w:szCs w:val="24"/>
        </w:rPr>
      </w:pPr>
    </w:p>
    <w:p w14:paraId="4726108A" w14:textId="77777777" w:rsidR="003A695F" w:rsidRPr="00370B22" w:rsidRDefault="003A695F" w:rsidP="00370B22">
      <w:pPr>
        <w:spacing w:after="0" w:line="360" w:lineRule="auto"/>
        <w:jc w:val="both"/>
        <w:rPr>
          <w:rFonts w:ascii="Times New Roman" w:hAnsi="Times New Roman" w:cs="Times New Roman"/>
          <w:sz w:val="24"/>
          <w:szCs w:val="24"/>
        </w:rPr>
      </w:pPr>
    </w:p>
    <w:p w14:paraId="58812D17" w14:textId="77777777" w:rsidR="003A695F" w:rsidRPr="00370B22" w:rsidRDefault="003A695F" w:rsidP="00370B22">
      <w:pPr>
        <w:spacing w:after="0" w:line="360" w:lineRule="auto"/>
        <w:jc w:val="both"/>
        <w:rPr>
          <w:rFonts w:ascii="Times New Roman" w:hAnsi="Times New Roman" w:cs="Times New Roman"/>
          <w:sz w:val="24"/>
          <w:szCs w:val="24"/>
        </w:rPr>
      </w:pPr>
    </w:p>
    <w:p w14:paraId="4DC4549B" w14:textId="77777777" w:rsidR="003A695F" w:rsidRPr="00370B22" w:rsidRDefault="003A695F" w:rsidP="00370B22">
      <w:pPr>
        <w:spacing w:after="0" w:line="360" w:lineRule="auto"/>
        <w:jc w:val="both"/>
        <w:rPr>
          <w:rFonts w:ascii="Times New Roman" w:hAnsi="Times New Roman" w:cs="Times New Roman"/>
          <w:sz w:val="24"/>
          <w:szCs w:val="24"/>
        </w:rPr>
      </w:pPr>
    </w:p>
    <w:p w14:paraId="00BFAAED" w14:textId="77777777" w:rsidR="003A695F" w:rsidRPr="00370B22" w:rsidRDefault="003A695F" w:rsidP="00370B22">
      <w:pPr>
        <w:spacing w:after="0" w:line="360" w:lineRule="auto"/>
        <w:jc w:val="both"/>
        <w:rPr>
          <w:rFonts w:ascii="Times New Roman" w:hAnsi="Times New Roman" w:cs="Times New Roman"/>
          <w:sz w:val="24"/>
          <w:szCs w:val="24"/>
        </w:rPr>
      </w:pPr>
    </w:p>
    <w:p w14:paraId="122DFE4D" w14:textId="77777777" w:rsidR="003A695F" w:rsidRPr="00370B22" w:rsidRDefault="003A695F" w:rsidP="00370B22">
      <w:pPr>
        <w:spacing w:after="0" w:line="360" w:lineRule="auto"/>
        <w:jc w:val="both"/>
        <w:rPr>
          <w:rFonts w:ascii="Times New Roman" w:hAnsi="Times New Roman" w:cs="Times New Roman"/>
          <w:sz w:val="24"/>
          <w:szCs w:val="24"/>
        </w:rPr>
      </w:pPr>
    </w:p>
    <w:p w14:paraId="039BAF08" w14:textId="77777777" w:rsidR="003A695F" w:rsidRPr="00370B22" w:rsidRDefault="003A695F" w:rsidP="00370B22">
      <w:pPr>
        <w:spacing w:after="0" w:line="360" w:lineRule="auto"/>
        <w:jc w:val="both"/>
        <w:rPr>
          <w:rFonts w:ascii="Times New Roman" w:hAnsi="Times New Roman" w:cs="Times New Roman"/>
          <w:sz w:val="24"/>
          <w:szCs w:val="24"/>
        </w:rPr>
      </w:pPr>
    </w:p>
    <w:p w14:paraId="22E8C7B5" w14:textId="77777777" w:rsidR="003A695F" w:rsidRPr="00370B22" w:rsidRDefault="003A695F" w:rsidP="00370B22">
      <w:pPr>
        <w:spacing w:after="0" w:line="360" w:lineRule="auto"/>
        <w:jc w:val="both"/>
        <w:rPr>
          <w:rFonts w:ascii="Times New Roman" w:hAnsi="Times New Roman" w:cs="Times New Roman"/>
          <w:sz w:val="24"/>
          <w:szCs w:val="24"/>
        </w:rPr>
      </w:pPr>
    </w:p>
    <w:tbl>
      <w:tblPr>
        <w:tblStyle w:val="TableGrid"/>
        <w:tblW w:w="9067" w:type="dxa"/>
        <w:jc w:val="center"/>
        <w:tblLook w:val="04A0" w:firstRow="1" w:lastRow="0" w:firstColumn="1" w:lastColumn="0" w:noHBand="0" w:noVBand="1"/>
      </w:tblPr>
      <w:tblGrid>
        <w:gridCol w:w="4533"/>
        <w:gridCol w:w="4534"/>
      </w:tblGrid>
      <w:tr w:rsidR="003A695F" w:rsidRPr="00370B22" w14:paraId="5EEFBEFA" w14:textId="77777777" w:rsidTr="0075421D">
        <w:trPr>
          <w:jc w:val="center"/>
        </w:trPr>
        <w:tc>
          <w:tcPr>
            <w:tcW w:w="9067" w:type="dxa"/>
            <w:gridSpan w:val="2"/>
          </w:tcPr>
          <w:p w14:paraId="1FBE3479" w14:textId="77777777" w:rsidR="003A695F" w:rsidRPr="00370B22" w:rsidRDefault="003A695F" w:rsidP="0075421D">
            <w:pPr>
              <w:tabs>
                <w:tab w:val="left" w:pos="3749"/>
              </w:tabs>
              <w:jc w:val="center"/>
              <w:rPr>
                <w:rFonts w:ascii="Times New Roman" w:hAnsi="Times New Roman" w:cs="Times New Roman"/>
                <w:sz w:val="20"/>
                <w:szCs w:val="20"/>
              </w:rPr>
            </w:pPr>
            <w:r w:rsidRPr="00370B22">
              <w:rPr>
                <w:rFonts w:ascii="Times New Roman" w:hAnsi="Times New Roman" w:cs="Times New Roman"/>
                <w:b/>
                <w:bCs/>
                <w:sz w:val="20"/>
                <w:szCs w:val="20"/>
              </w:rPr>
              <w:t>Ara Raporu Onaylayan Eğitici Personelin Bilgileri</w:t>
            </w:r>
          </w:p>
        </w:tc>
      </w:tr>
      <w:tr w:rsidR="003A695F" w:rsidRPr="00370B22" w14:paraId="0574BA6E" w14:textId="77777777" w:rsidTr="0075421D">
        <w:trPr>
          <w:trHeight w:val="705"/>
          <w:jc w:val="center"/>
        </w:trPr>
        <w:tc>
          <w:tcPr>
            <w:tcW w:w="4533" w:type="dxa"/>
            <w:vAlign w:val="center"/>
          </w:tcPr>
          <w:p w14:paraId="2E7E5F6D" w14:textId="77777777" w:rsidR="003A695F" w:rsidRPr="00370B22" w:rsidRDefault="003A695F" w:rsidP="0075421D">
            <w:pPr>
              <w:spacing w:line="360" w:lineRule="auto"/>
              <w:rPr>
                <w:rFonts w:ascii="Times New Roman" w:hAnsi="Times New Roman" w:cs="Times New Roman"/>
                <w:b/>
                <w:bCs/>
                <w:sz w:val="20"/>
                <w:szCs w:val="20"/>
              </w:rPr>
            </w:pPr>
            <w:r w:rsidRPr="00370B22">
              <w:rPr>
                <w:rFonts w:ascii="Times New Roman" w:hAnsi="Times New Roman" w:cs="Times New Roman"/>
                <w:b/>
                <w:bCs/>
                <w:sz w:val="20"/>
                <w:szCs w:val="20"/>
              </w:rPr>
              <w:t>Adı-Soyadı:</w:t>
            </w:r>
          </w:p>
          <w:p w14:paraId="411FB3EF" w14:textId="77777777" w:rsidR="003A695F" w:rsidRPr="00370B22" w:rsidRDefault="003A695F" w:rsidP="0075421D">
            <w:pPr>
              <w:spacing w:line="360" w:lineRule="auto"/>
              <w:rPr>
                <w:rFonts w:ascii="Times New Roman" w:hAnsi="Times New Roman" w:cs="Times New Roman"/>
                <w:sz w:val="20"/>
                <w:szCs w:val="20"/>
              </w:rPr>
            </w:pPr>
            <w:r w:rsidRPr="00370B22">
              <w:rPr>
                <w:rFonts w:ascii="Times New Roman" w:hAnsi="Times New Roman" w:cs="Times New Roman"/>
                <w:b/>
                <w:bCs/>
                <w:sz w:val="20"/>
                <w:szCs w:val="20"/>
              </w:rPr>
              <w:t>Unvanı:</w:t>
            </w:r>
          </w:p>
        </w:tc>
        <w:tc>
          <w:tcPr>
            <w:tcW w:w="4534" w:type="dxa"/>
            <w:vAlign w:val="center"/>
          </w:tcPr>
          <w:p w14:paraId="7846C1C5" w14:textId="77777777" w:rsidR="003A695F" w:rsidRPr="00370B22" w:rsidRDefault="003A695F" w:rsidP="0075421D">
            <w:pPr>
              <w:jc w:val="center"/>
              <w:rPr>
                <w:rFonts w:ascii="Times New Roman" w:hAnsi="Times New Roman" w:cs="Times New Roman"/>
                <w:b/>
                <w:bCs/>
                <w:sz w:val="20"/>
                <w:szCs w:val="20"/>
              </w:rPr>
            </w:pPr>
            <w:r w:rsidRPr="00370B22">
              <w:rPr>
                <w:rFonts w:ascii="Times New Roman" w:hAnsi="Times New Roman" w:cs="Times New Roman"/>
                <w:b/>
                <w:bCs/>
                <w:sz w:val="20"/>
                <w:szCs w:val="20"/>
              </w:rPr>
              <w:t>Kaşe ve İmza:</w:t>
            </w:r>
          </w:p>
          <w:p w14:paraId="4D849CA0" w14:textId="77777777" w:rsidR="003A695F" w:rsidRPr="00370B22" w:rsidRDefault="003A695F" w:rsidP="0075421D">
            <w:pPr>
              <w:jc w:val="center"/>
              <w:rPr>
                <w:rFonts w:ascii="Times New Roman" w:hAnsi="Times New Roman" w:cs="Times New Roman"/>
                <w:b/>
                <w:bCs/>
                <w:sz w:val="20"/>
                <w:szCs w:val="20"/>
              </w:rPr>
            </w:pPr>
          </w:p>
          <w:p w14:paraId="73797BEA" w14:textId="77777777" w:rsidR="003A695F" w:rsidRPr="00370B22" w:rsidRDefault="003A695F" w:rsidP="0075421D">
            <w:pPr>
              <w:jc w:val="center"/>
              <w:rPr>
                <w:rFonts w:ascii="Times New Roman" w:hAnsi="Times New Roman" w:cs="Times New Roman"/>
                <w:b/>
                <w:bCs/>
                <w:sz w:val="20"/>
                <w:szCs w:val="20"/>
              </w:rPr>
            </w:pPr>
          </w:p>
          <w:p w14:paraId="1693BF64" w14:textId="77777777" w:rsidR="003A695F" w:rsidRPr="00370B22" w:rsidRDefault="003A695F" w:rsidP="0075421D">
            <w:pPr>
              <w:jc w:val="center"/>
              <w:rPr>
                <w:rFonts w:ascii="Times New Roman" w:hAnsi="Times New Roman" w:cs="Times New Roman"/>
                <w:b/>
                <w:bCs/>
                <w:sz w:val="20"/>
                <w:szCs w:val="20"/>
              </w:rPr>
            </w:pPr>
          </w:p>
          <w:p w14:paraId="3D220AB6" w14:textId="77777777" w:rsidR="003A695F" w:rsidRPr="00370B22" w:rsidRDefault="003A695F" w:rsidP="0075421D">
            <w:pPr>
              <w:jc w:val="center"/>
              <w:rPr>
                <w:rFonts w:ascii="Times New Roman" w:hAnsi="Times New Roman" w:cs="Times New Roman"/>
                <w:b/>
                <w:bCs/>
                <w:sz w:val="20"/>
                <w:szCs w:val="20"/>
              </w:rPr>
            </w:pPr>
          </w:p>
          <w:p w14:paraId="5E01C879" w14:textId="77777777" w:rsidR="003A695F" w:rsidRPr="00370B22" w:rsidRDefault="003A695F" w:rsidP="0075421D">
            <w:pPr>
              <w:jc w:val="center"/>
              <w:rPr>
                <w:rFonts w:ascii="Times New Roman" w:hAnsi="Times New Roman" w:cs="Times New Roman"/>
                <w:sz w:val="20"/>
                <w:szCs w:val="20"/>
              </w:rPr>
            </w:pPr>
          </w:p>
        </w:tc>
      </w:tr>
    </w:tbl>
    <w:p w14:paraId="577305DE" w14:textId="77777777" w:rsidR="003E5658" w:rsidRPr="00370B22" w:rsidRDefault="003E5658" w:rsidP="003E5658">
      <w:pPr>
        <w:pStyle w:val="Heading1"/>
        <w:spacing w:line="240" w:lineRule="auto"/>
        <w:jc w:val="both"/>
        <w:rPr>
          <w:rFonts w:cs="Times New Roman"/>
        </w:rPr>
      </w:pPr>
      <w:bookmarkStart w:id="12" w:name="_Toc65946318"/>
      <w:bookmarkStart w:id="13" w:name="_Toc188956839"/>
      <w:r w:rsidRPr="00370B22">
        <w:rPr>
          <w:rFonts w:cs="Times New Roman"/>
        </w:rPr>
        <w:lastRenderedPageBreak/>
        <w:t>KAYNAKÇA</w:t>
      </w:r>
      <w:bookmarkEnd w:id="12"/>
      <w:bookmarkEnd w:id="13"/>
    </w:p>
    <w:p w14:paraId="72B5048A" w14:textId="39C67032" w:rsidR="003E5658" w:rsidRPr="00370B22" w:rsidRDefault="003E5658" w:rsidP="003E5658">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Raporda yararlanılan kaynaklar, APA referans stiline göre verilmelidir. Metin içerisinde verilen her referans, kaynakçada paylaşılmalıdır. Kaynakça ilk yazarın soyadının baş harfine göre alfabetik sıra ile verilmelidir.</w:t>
      </w:r>
    </w:p>
    <w:p w14:paraId="257C1BBE" w14:textId="77777777" w:rsidR="003E5658" w:rsidRPr="00370B22" w:rsidRDefault="003E5658" w:rsidP="003E5658">
      <w:pPr>
        <w:spacing w:after="0" w:line="360" w:lineRule="auto"/>
        <w:jc w:val="both"/>
        <w:rPr>
          <w:rFonts w:ascii="Times New Roman" w:hAnsi="Times New Roman" w:cs="Times New Roman"/>
          <w:sz w:val="24"/>
          <w:szCs w:val="24"/>
        </w:rPr>
      </w:pPr>
    </w:p>
    <w:p w14:paraId="25411A5F" w14:textId="77777777" w:rsidR="003E5658" w:rsidRPr="00370B22" w:rsidRDefault="003E5658" w:rsidP="003E5658">
      <w:pPr>
        <w:spacing w:after="0" w:line="360" w:lineRule="auto"/>
        <w:jc w:val="both"/>
        <w:rPr>
          <w:rFonts w:ascii="Times New Roman" w:hAnsi="Times New Roman" w:cs="Times New Roman"/>
          <w:b/>
          <w:bCs/>
          <w:i/>
          <w:iCs/>
          <w:sz w:val="24"/>
          <w:szCs w:val="24"/>
        </w:rPr>
      </w:pPr>
      <w:r w:rsidRPr="00370B22">
        <w:rPr>
          <w:rFonts w:ascii="Times New Roman" w:hAnsi="Times New Roman" w:cs="Times New Roman"/>
          <w:b/>
          <w:bCs/>
          <w:i/>
          <w:iCs/>
          <w:sz w:val="24"/>
          <w:szCs w:val="24"/>
        </w:rPr>
        <w:t>Web Sitesi Referans Örneği</w:t>
      </w:r>
    </w:p>
    <w:p w14:paraId="4D9D79E4" w14:textId="77777777" w:rsidR="003E5658" w:rsidRPr="00370B22" w:rsidRDefault="003E5658" w:rsidP="003E5658">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IBM (2019)’a göre …</w:t>
      </w:r>
    </w:p>
    <w:p w14:paraId="2D59EF54" w14:textId="77777777" w:rsidR="003E5658" w:rsidRPr="00370B22" w:rsidRDefault="003E5658" w:rsidP="003E5658">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(IBM, 2019)</w:t>
      </w:r>
    </w:p>
    <w:p w14:paraId="6E3F38A3" w14:textId="77777777" w:rsidR="003E5658" w:rsidRPr="00370B22" w:rsidRDefault="003E5658" w:rsidP="003E5658">
      <w:pPr>
        <w:spacing w:after="0" w:line="360" w:lineRule="auto"/>
        <w:jc w:val="both"/>
        <w:rPr>
          <w:rFonts w:ascii="Times New Roman" w:hAnsi="Times New Roman" w:cs="Times New Roman"/>
          <w:sz w:val="24"/>
          <w:szCs w:val="24"/>
        </w:rPr>
      </w:pPr>
    </w:p>
    <w:p w14:paraId="0A6CBE3A" w14:textId="77777777" w:rsidR="003E5658" w:rsidRPr="00370B22" w:rsidRDefault="003E5658" w:rsidP="003E5658">
      <w:pPr>
        <w:spacing w:after="0" w:line="360" w:lineRule="auto"/>
        <w:jc w:val="both"/>
        <w:rPr>
          <w:rFonts w:ascii="Times New Roman" w:hAnsi="Times New Roman" w:cs="Times New Roman"/>
          <w:b/>
          <w:bCs/>
          <w:i/>
          <w:iCs/>
          <w:sz w:val="24"/>
          <w:szCs w:val="24"/>
        </w:rPr>
      </w:pPr>
      <w:r w:rsidRPr="00370B22">
        <w:rPr>
          <w:rFonts w:ascii="Times New Roman" w:hAnsi="Times New Roman" w:cs="Times New Roman"/>
          <w:b/>
          <w:bCs/>
          <w:i/>
          <w:iCs/>
          <w:sz w:val="24"/>
          <w:szCs w:val="24"/>
        </w:rPr>
        <w:t>Makale Referans Örneği</w:t>
      </w:r>
    </w:p>
    <w:p w14:paraId="08CA7809" w14:textId="77777777" w:rsidR="003E5658" w:rsidRPr="00370B22" w:rsidRDefault="003E5658" w:rsidP="003E5658">
      <w:pPr>
        <w:spacing w:after="0" w:line="360" w:lineRule="auto"/>
        <w:jc w:val="both"/>
        <w:rPr>
          <w:rFonts w:ascii="Times New Roman" w:hAnsi="Times New Roman" w:cs="Times New Roman"/>
          <w:i/>
          <w:iCs/>
          <w:sz w:val="24"/>
          <w:szCs w:val="24"/>
        </w:rPr>
      </w:pPr>
      <w:r w:rsidRPr="00370B22">
        <w:rPr>
          <w:rFonts w:ascii="Times New Roman" w:hAnsi="Times New Roman" w:cs="Times New Roman"/>
          <w:i/>
          <w:iCs/>
          <w:sz w:val="24"/>
          <w:szCs w:val="24"/>
        </w:rPr>
        <w:t>Tek yazarlı</w:t>
      </w:r>
    </w:p>
    <w:p w14:paraId="5A6BB740" w14:textId="77777777" w:rsidR="003E5658" w:rsidRPr="00370B22" w:rsidRDefault="003E5658" w:rsidP="003E5658">
      <w:pPr>
        <w:spacing w:after="0" w:line="360" w:lineRule="auto"/>
        <w:jc w:val="both"/>
        <w:rPr>
          <w:rFonts w:ascii="Times New Roman" w:hAnsi="Times New Roman" w:cs="Times New Roman"/>
          <w:sz w:val="24"/>
          <w:szCs w:val="24"/>
        </w:rPr>
      </w:pPr>
      <w:proofErr w:type="spellStart"/>
      <w:r w:rsidRPr="00370B22">
        <w:rPr>
          <w:rFonts w:ascii="Times New Roman" w:hAnsi="Times New Roman" w:cs="Times New Roman"/>
          <w:sz w:val="24"/>
          <w:szCs w:val="24"/>
        </w:rPr>
        <w:t>Buscher</w:t>
      </w:r>
      <w:proofErr w:type="spellEnd"/>
      <w:r w:rsidRPr="00370B22">
        <w:rPr>
          <w:rFonts w:ascii="Times New Roman" w:hAnsi="Times New Roman" w:cs="Times New Roman"/>
          <w:sz w:val="24"/>
          <w:szCs w:val="24"/>
        </w:rPr>
        <w:t xml:space="preserve"> ve </w:t>
      </w:r>
      <w:proofErr w:type="spellStart"/>
      <w:r w:rsidRPr="00370B22">
        <w:rPr>
          <w:rFonts w:ascii="Times New Roman" w:hAnsi="Times New Roman" w:cs="Times New Roman"/>
          <w:sz w:val="24"/>
          <w:szCs w:val="24"/>
        </w:rPr>
        <w:t>Shen</w:t>
      </w:r>
      <w:proofErr w:type="spellEnd"/>
      <w:r w:rsidRPr="00370B22">
        <w:rPr>
          <w:rFonts w:ascii="Times New Roman" w:hAnsi="Times New Roman" w:cs="Times New Roman"/>
          <w:sz w:val="24"/>
          <w:szCs w:val="24"/>
        </w:rPr>
        <w:t xml:space="preserve"> (2009)’e göre …</w:t>
      </w:r>
    </w:p>
    <w:p w14:paraId="7162051D" w14:textId="77777777" w:rsidR="003E5658" w:rsidRPr="00370B22" w:rsidRDefault="003E5658" w:rsidP="003E5658">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fldChar w:fldCharType="begin"/>
      </w:r>
      <w:r w:rsidRPr="00370B22">
        <w:rPr>
          <w:rFonts w:ascii="Times New Roman" w:hAnsi="Times New Roman" w:cs="Times New Roman"/>
          <w:sz w:val="24"/>
          <w:szCs w:val="24"/>
        </w:rPr>
        <w:instrText xml:space="preserve"> ADDIN EN.CITE &lt;EndNote&gt;&lt;Cite&gt;&lt;Author&gt;Buscher&lt;/Author&gt;&lt;Year&gt;2009&lt;/Year&gt;&lt;RecNum&gt;72&lt;/RecNum&gt;&lt;DisplayText&gt;(Buscher &amp;amp; Shen, 2009)&lt;/DisplayText&gt;&lt;record&gt;&lt;rec-number&gt;72&lt;/rec-number&gt;&lt;foreign-keys&gt;&lt;key app="EN" db-id="adeezd996wwv9reszvlpev9rppzraaz9za5x" timestamp="1613119757"&gt;72&lt;/key&gt;&lt;/foreign-keys&gt;&lt;ref-type name="Journal Article"&gt;17&lt;/ref-type&gt;&lt;contributors&gt;&lt;authors&gt;&lt;author&gt;Buscher, Udo&lt;/author&gt;&lt;author&gt;Shen, Liji&lt;/author&gt;&lt;/authors&gt;&lt;/contributors&gt;&lt;titles&gt;&lt;title&gt;An integrated tabu search algorithm for the lot streaming problem in job shops&lt;/title&gt;&lt;secondary-title&gt;European Journal of Operational Research&lt;/secondary-title&gt;&lt;/titles&gt;&lt;periodical&gt;&lt;full-title&gt;European Journal of Operational Research&lt;/full-title&gt;&lt;/periodical&gt;&lt;pages&gt;385-399&lt;/pages&gt;&lt;volume&gt;199&lt;/volume&gt;&lt;number&gt;2&lt;/number&gt;&lt;dates&gt;&lt;year&gt;2009&lt;/year&gt;&lt;/dates&gt;&lt;isbn&gt;0377-2217&lt;/isbn&gt;&lt;urls&gt;&lt;/urls&gt;&lt;/record&gt;&lt;/Cite&gt;&lt;/EndNote&gt;</w:instrText>
      </w:r>
      <w:r w:rsidRPr="00370B22">
        <w:rPr>
          <w:rFonts w:ascii="Times New Roman" w:hAnsi="Times New Roman" w:cs="Times New Roman"/>
          <w:sz w:val="24"/>
          <w:szCs w:val="24"/>
        </w:rPr>
        <w:fldChar w:fldCharType="separate"/>
      </w:r>
      <w:r w:rsidRPr="00370B22">
        <w:rPr>
          <w:rFonts w:ascii="Times New Roman" w:hAnsi="Times New Roman" w:cs="Times New Roman"/>
          <w:sz w:val="24"/>
          <w:szCs w:val="24"/>
        </w:rPr>
        <w:t>(Buscher &amp; Shen, 2009)</w:t>
      </w:r>
      <w:r w:rsidRPr="00370B22">
        <w:rPr>
          <w:rFonts w:ascii="Times New Roman" w:hAnsi="Times New Roman" w:cs="Times New Roman"/>
          <w:sz w:val="24"/>
          <w:szCs w:val="24"/>
        </w:rPr>
        <w:fldChar w:fldCharType="end"/>
      </w:r>
    </w:p>
    <w:p w14:paraId="586B14D5" w14:textId="77777777" w:rsidR="003E5658" w:rsidRPr="00370B22" w:rsidRDefault="003E5658" w:rsidP="003E5658">
      <w:pPr>
        <w:spacing w:after="0" w:line="360" w:lineRule="auto"/>
        <w:jc w:val="both"/>
        <w:rPr>
          <w:rFonts w:ascii="Times New Roman" w:hAnsi="Times New Roman" w:cs="Times New Roman"/>
          <w:sz w:val="24"/>
          <w:szCs w:val="24"/>
        </w:rPr>
      </w:pPr>
    </w:p>
    <w:p w14:paraId="1F0B0D6B" w14:textId="77777777" w:rsidR="003E5658" w:rsidRPr="00370B22" w:rsidRDefault="003E5658" w:rsidP="003E5658">
      <w:pPr>
        <w:spacing w:after="0" w:line="360" w:lineRule="auto"/>
        <w:jc w:val="both"/>
        <w:rPr>
          <w:rFonts w:ascii="Times New Roman" w:hAnsi="Times New Roman" w:cs="Times New Roman"/>
          <w:i/>
          <w:iCs/>
          <w:sz w:val="24"/>
          <w:szCs w:val="24"/>
        </w:rPr>
      </w:pPr>
      <w:r w:rsidRPr="00370B22">
        <w:rPr>
          <w:rFonts w:ascii="Times New Roman" w:hAnsi="Times New Roman" w:cs="Times New Roman"/>
          <w:i/>
          <w:iCs/>
          <w:sz w:val="24"/>
          <w:szCs w:val="24"/>
        </w:rPr>
        <w:t>İki yazarlı</w:t>
      </w:r>
    </w:p>
    <w:p w14:paraId="060E73C7" w14:textId="77777777" w:rsidR="003E5658" w:rsidRPr="00370B22" w:rsidRDefault="003E5658" w:rsidP="003E5658">
      <w:pPr>
        <w:spacing w:after="0" w:line="360" w:lineRule="auto"/>
        <w:jc w:val="both"/>
        <w:rPr>
          <w:rFonts w:ascii="Times New Roman" w:hAnsi="Times New Roman" w:cs="Times New Roman"/>
          <w:sz w:val="24"/>
          <w:szCs w:val="24"/>
        </w:rPr>
      </w:pPr>
      <w:proofErr w:type="spellStart"/>
      <w:r w:rsidRPr="00370B22">
        <w:rPr>
          <w:rFonts w:ascii="Times New Roman" w:hAnsi="Times New Roman" w:cs="Times New Roman"/>
          <w:sz w:val="24"/>
          <w:szCs w:val="24"/>
        </w:rPr>
        <w:t>Defersha</w:t>
      </w:r>
      <w:proofErr w:type="spellEnd"/>
      <w:r w:rsidRPr="00370B22">
        <w:rPr>
          <w:rFonts w:ascii="Times New Roman" w:hAnsi="Times New Roman" w:cs="Times New Roman"/>
          <w:sz w:val="24"/>
          <w:szCs w:val="24"/>
        </w:rPr>
        <w:t xml:space="preserve"> ve </w:t>
      </w:r>
      <w:proofErr w:type="spellStart"/>
      <w:r w:rsidRPr="00370B22">
        <w:rPr>
          <w:rFonts w:ascii="Times New Roman" w:hAnsi="Times New Roman" w:cs="Times New Roman"/>
          <w:sz w:val="24"/>
          <w:szCs w:val="24"/>
        </w:rPr>
        <w:t>Movahed</w:t>
      </w:r>
      <w:proofErr w:type="spellEnd"/>
      <w:r w:rsidRPr="00370B22">
        <w:rPr>
          <w:rFonts w:ascii="Times New Roman" w:hAnsi="Times New Roman" w:cs="Times New Roman"/>
          <w:sz w:val="24"/>
          <w:szCs w:val="24"/>
        </w:rPr>
        <w:t xml:space="preserve"> (2018)’e göre …</w:t>
      </w:r>
    </w:p>
    <w:p w14:paraId="737C4BB8" w14:textId="77777777" w:rsidR="003E5658" w:rsidRPr="00370B22" w:rsidRDefault="003E5658" w:rsidP="003E5658">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fldChar w:fldCharType="begin"/>
      </w:r>
      <w:r w:rsidRPr="00370B22">
        <w:rPr>
          <w:rFonts w:ascii="Times New Roman" w:hAnsi="Times New Roman" w:cs="Times New Roman"/>
          <w:sz w:val="24"/>
          <w:szCs w:val="24"/>
        </w:rPr>
        <w:instrText xml:space="preserve"> ADDIN EN.CITE &lt;EndNote&gt;&lt;Cite&gt;&lt;Author&gt;Defersha&lt;/Author&gt;&lt;Year&gt;2018&lt;/Year&gt;&lt;RecNum&gt;75&lt;/RecNum&gt;&lt;DisplayText&gt;(Defersha &amp;amp; Movahed, 2018)&lt;/DisplayText&gt;&lt;record&gt;&lt;rec-number&gt;75&lt;/rec-number&gt;&lt;foreign-keys&gt;&lt;key app="EN" db-id="adeezd996wwv9reszvlpev9rppzraaz9za5x" timestamp="1613119845"&gt;75&lt;/key&gt;&lt;/foreign-keys&gt;&lt;ref-type name="Journal Article"&gt;17&lt;/ref-type&gt;&lt;contributors&gt;&lt;authors&gt;&lt;author&gt;Defersha, Fantahun M&lt;/author&gt;&lt;author&gt;Movahed, Saber Bayat&lt;/author&gt;&lt;/authors&gt;&lt;/contributors&gt;&lt;titles&gt;&lt;title&gt;Linear programming assisted (not embedded) genetic algorithm for flexible jobshop scheduling with lot streaming&lt;/title&gt;&lt;secondary-title&gt;Computers &amp;amp; Industrial Engineering&lt;/secondary-title&gt;&lt;/titles&gt;&lt;periodical&gt;&lt;full-title&gt;Computers &amp;amp; Industrial Engineering&lt;/full-title&gt;&lt;/periodical&gt;&lt;pages&gt;319-335&lt;/pages&gt;&lt;volume&gt;117&lt;/volume&gt;&lt;dates&gt;&lt;year&gt;2018&lt;/year&gt;&lt;/dates&gt;&lt;isbn&gt;0360-8352&lt;/isbn&gt;&lt;urls&gt;&lt;/urls&gt;&lt;/record&gt;&lt;/Cite&gt;&lt;Cite AuthorYear="1"&gt;&lt;Author&gt;Defersha&lt;/Author&gt;&lt;Year&gt;2018&lt;/Year&gt;&lt;RecNum&gt;75&lt;/RecNum&gt;&lt;record&gt;&lt;rec-number&gt;75&lt;/rec-number&gt;&lt;foreign-keys&gt;&lt;key app="EN" db-id="adeezd996wwv9reszvlpev9rppzraaz9za5x" timestamp="1613119845"&gt;75&lt;/key&gt;&lt;/foreign-keys&gt;&lt;ref-type name="Journal Article"&gt;17&lt;/ref-type&gt;&lt;contributors&gt;&lt;authors&gt;&lt;author&gt;Defersha, Fantahun M&lt;/author&gt;&lt;author&gt;Movahed, Saber Bayat&lt;/author&gt;&lt;/authors&gt;&lt;/contributors&gt;&lt;titles&gt;&lt;title&gt;Linear programming assisted (not embedded) genetic algorithm for flexible jobshop scheduling with lot streaming&lt;/title&gt;&lt;secondary-title&gt;Computers &amp;amp; Industrial Engineering&lt;/secondary-title&gt;&lt;/titles&gt;&lt;periodical&gt;&lt;full-title&gt;Computers &amp;amp; Industrial Engineering&lt;/full-title&gt;&lt;/periodical&gt;&lt;pages&gt;319-335&lt;/pages&gt;&lt;volume&gt;117&lt;/volume&gt;&lt;dates&gt;&lt;year&gt;2018&lt;/year&gt;&lt;/dates&gt;&lt;isbn&gt;0360-8352&lt;/isbn&gt;&lt;urls&gt;&lt;/urls&gt;&lt;/record&gt;&lt;/Cite&gt;&lt;/EndNote&gt;</w:instrText>
      </w:r>
      <w:r w:rsidRPr="00370B22">
        <w:rPr>
          <w:rFonts w:ascii="Times New Roman" w:hAnsi="Times New Roman" w:cs="Times New Roman"/>
          <w:sz w:val="24"/>
          <w:szCs w:val="24"/>
        </w:rPr>
        <w:fldChar w:fldCharType="separate"/>
      </w:r>
      <w:r w:rsidRPr="00370B22">
        <w:rPr>
          <w:rFonts w:ascii="Times New Roman" w:hAnsi="Times New Roman" w:cs="Times New Roman"/>
          <w:sz w:val="24"/>
          <w:szCs w:val="24"/>
        </w:rPr>
        <w:t>(Defersha &amp; Movahed, 2018)</w:t>
      </w:r>
      <w:r w:rsidRPr="00370B22">
        <w:rPr>
          <w:rFonts w:ascii="Times New Roman" w:hAnsi="Times New Roman" w:cs="Times New Roman"/>
          <w:sz w:val="24"/>
          <w:szCs w:val="24"/>
        </w:rPr>
        <w:fldChar w:fldCharType="end"/>
      </w:r>
    </w:p>
    <w:p w14:paraId="0271B50E" w14:textId="77777777" w:rsidR="003E5658" w:rsidRPr="00370B22" w:rsidRDefault="003E5658" w:rsidP="003E5658">
      <w:pPr>
        <w:spacing w:after="0" w:line="360" w:lineRule="auto"/>
        <w:jc w:val="both"/>
        <w:rPr>
          <w:rFonts w:ascii="Times New Roman" w:hAnsi="Times New Roman" w:cs="Times New Roman"/>
          <w:sz w:val="24"/>
          <w:szCs w:val="24"/>
        </w:rPr>
      </w:pPr>
    </w:p>
    <w:p w14:paraId="5F3B7A14" w14:textId="77777777" w:rsidR="003E5658" w:rsidRPr="00370B22" w:rsidRDefault="003E5658" w:rsidP="003E5658">
      <w:pPr>
        <w:spacing w:after="0" w:line="360" w:lineRule="auto"/>
        <w:jc w:val="both"/>
        <w:rPr>
          <w:rFonts w:ascii="Times New Roman" w:hAnsi="Times New Roman" w:cs="Times New Roman"/>
          <w:b/>
          <w:bCs/>
          <w:i/>
          <w:iCs/>
          <w:sz w:val="24"/>
          <w:szCs w:val="24"/>
        </w:rPr>
      </w:pPr>
      <w:r w:rsidRPr="00370B22">
        <w:rPr>
          <w:rFonts w:ascii="Times New Roman" w:hAnsi="Times New Roman" w:cs="Times New Roman"/>
          <w:b/>
          <w:bCs/>
          <w:i/>
          <w:iCs/>
          <w:sz w:val="24"/>
          <w:szCs w:val="24"/>
        </w:rPr>
        <w:t>Kitap Referans Örneği</w:t>
      </w:r>
    </w:p>
    <w:p w14:paraId="07C7409D" w14:textId="77777777" w:rsidR="003E5658" w:rsidRPr="00370B22" w:rsidRDefault="003E5658" w:rsidP="003E5658">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t xml:space="preserve">Rossi, Van </w:t>
      </w:r>
      <w:proofErr w:type="spellStart"/>
      <w:proofErr w:type="gramStart"/>
      <w:r w:rsidRPr="00370B22">
        <w:rPr>
          <w:rFonts w:ascii="Times New Roman" w:hAnsi="Times New Roman" w:cs="Times New Roman"/>
          <w:sz w:val="24"/>
          <w:szCs w:val="24"/>
        </w:rPr>
        <w:t>Beek</w:t>
      </w:r>
      <w:proofErr w:type="spellEnd"/>
      <w:r w:rsidRPr="00370B22">
        <w:rPr>
          <w:rFonts w:ascii="Times New Roman" w:hAnsi="Times New Roman" w:cs="Times New Roman"/>
          <w:sz w:val="24"/>
          <w:szCs w:val="24"/>
        </w:rPr>
        <w:t>,</w:t>
      </w:r>
      <w:proofErr w:type="gramEnd"/>
      <w:r w:rsidRPr="00370B22">
        <w:rPr>
          <w:rFonts w:ascii="Times New Roman" w:hAnsi="Times New Roman" w:cs="Times New Roman"/>
          <w:sz w:val="24"/>
          <w:szCs w:val="24"/>
        </w:rPr>
        <w:t xml:space="preserve"> ve </w:t>
      </w:r>
      <w:proofErr w:type="spellStart"/>
      <w:r w:rsidRPr="00370B22">
        <w:rPr>
          <w:rFonts w:ascii="Times New Roman" w:hAnsi="Times New Roman" w:cs="Times New Roman"/>
          <w:sz w:val="24"/>
          <w:szCs w:val="24"/>
        </w:rPr>
        <w:t>Walsh</w:t>
      </w:r>
      <w:proofErr w:type="spellEnd"/>
      <w:r w:rsidRPr="00370B22">
        <w:rPr>
          <w:rFonts w:ascii="Times New Roman" w:hAnsi="Times New Roman" w:cs="Times New Roman"/>
          <w:sz w:val="24"/>
          <w:szCs w:val="24"/>
        </w:rPr>
        <w:t xml:space="preserve"> (2006)’e göre …</w:t>
      </w:r>
    </w:p>
    <w:p w14:paraId="02068E5F" w14:textId="77777777" w:rsidR="003E5658" w:rsidRPr="00370B22" w:rsidRDefault="003E5658" w:rsidP="003E5658">
      <w:pPr>
        <w:spacing w:after="0" w:line="360" w:lineRule="auto"/>
        <w:jc w:val="both"/>
        <w:rPr>
          <w:rFonts w:ascii="Times New Roman" w:hAnsi="Times New Roman" w:cs="Times New Roman"/>
          <w:sz w:val="24"/>
          <w:szCs w:val="24"/>
        </w:rPr>
      </w:pPr>
      <w:r w:rsidRPr="00370B22">
        <w:rPr>
          <w:rFonts w:ascii="Times New Roman" w:hAnsi="Times New Roman" w:cs="Times New Roman"/>
          <w:sz w:val="24"/>
          <w:szCs w:val="24"/>
        </w:rPr>
        <w:fldChar w:fldCharType="begin"/>
      </w:r>
      <w:r w:rsidRPr="00370B22">
        <w:rPr>
          <w:rFonts w:ascii="Times New Roman" w:hAnsi="Times New Roman" w:cs="Times New Roman"/>
          <w:sz w:val="24"/>
          <w:szCs w:val="24"/>
        </w:rPr>
        <w:instrText xml:space="preserve"> ADDIN EN.CITE &lt;EndNote&gt;&lt;Cite&gt;&lt;Author&gt;Rossi&lt;/Author&gt;&lt;Year&gt;2006&lt;/Year&gt;&lt;RecNum&gt;83&lt;/RecNum&gt;&lt;DisplayText&gt;(Rossi, Van Beek, &amp;amp; Walsh, 2006)&lt;/DisplayText&gt;&lt;record&gt;&lt;rec-number&gt;83&lt;/rec-number&gt;&lt;foreign-keys&gt;&lt;key app="EN" db-id="adeezd996wwv9reszvlpev9rppzraaz9za5x" timestamp="1613121082"&gt;83&lt;/key&gt;&lt;/foreign-keys&gt;&lt;ref-type name="Book"&gt;6&lt;/ref-type&gt;&lt;contributors&gt;&lt;authors&gt;&lt;author&gt;Rossi, Francesca&lt;/author&gt;&lt;author&gt;Van Beek, Peter&lt;/author&gt;&lt;author&gt;Walsh, Toby&lt;/author&gt;&lt;/authors&gt;&lt;/contributors&gt;&lt;titles&gt;&lt;title&gt;Handbook of constraint programming&lt;/title&gt;&lt;/titles&gt;&lt;dates&gt;&lt;year&gt;2006&lt;/year&gt;&lt;/dates&gt;&lt;publisher&gt;Elsevier&lt;/publisher&gt;&lt;isbn&gt;0080463800&lt;/isbn&gt;&lt;urls&gt;&lt;/urls&gt;&lt;/record&gt;&lt;/Cite&gt;&lt;/EndNote&gt;</w:instrText>
      </w:r>
      <w:r w:rsidRPr="00370B22">
        <w:rPr>
          <w:rFonts w:ascii="Times New Roman" w:hAnsi="Times New Roman" w:cs="Times New Roman"/>
          <w:sz w:val="24"/>
          <w:szCs w:val="24"/>
        </w:rPr>
        <w:fldChar w:fldCharType="separate"/>
      </w:r>
      <w:r w:rsidRPr="00370B22">
        <w:rPr>
          <w:rFonts w:ascii="Times New Roman" w:hAnsi="Times New Roman" w:cs="Times New Roman"/>
          <w:sz w:val="24"/>
          <w:szCs w:val="24"/>
        </w:rPr>
        <w:t>(Rossi, Van Beek, &amp; Walsh, 2006)</w:t>
      </w:r>
      <w:r w:rsidRPr="00370B22">
        <w:rPr>
          <w:rFonts w:ascii="Times New Roman" w:hAnsi="Times New Roman" w:cs="Times New Roman"/>
          <w:sz w:val="24"/>
          <w:szCs w:val="24"/>
        </w:rPr>
        <w:fldChar w:fldCharType="end"/>
      </w:r>
    </w:p>
    <w:p w14:paraId="22E9BF97" w14:textId="77777777" w:rsidR="007452FB" w:rsidRPr="00370B22" w:rsidRDefault="007452FB" w:rsidP="003E5658">
      <w:pPr>
        <w:tabs>
          <w:tab w:val="left" w:pos="360"/>
        </w:tabs>
        <w:spacing w:before="120" w:after="0" w:line="360" w:lineRule="auto"/>
        <w:jc w:val="both"/>
        <w:rPr>
          <w:rFonts w:ascii="Times New Roman" w:hAnsi="Times New Roman" w:cs="Times New Roman"/>
          <w:b/>
          <w:bCs/>
          <w:i/>
          <w:iCs/>
          <w:sz w:val="24"/>
          <w:szCs w:val="24"/>
        </w:rPr>
      </w:pPr>
    </w:p>
    <w:p w14:paraId="52FE11C2" w14:textId="51B4DF5C" w:rsidR="003E5658" w:rsidRPr="00370B22" w:rsidRDefault="003E5658" w:rsidP="003E5658">
      <w:pPr>
        <w:tabs>
          <w:tab w:val="left" w:pos="360"/>
        </w:tabs>
        <w:spacing w:before="120" w:after="0" w:line="360" w:lineRule="auto"/>
        <w:jc w:val="both"/>
        <w:rPr>
          <w:rFonts w:ascii="Times New Roman" w:hAnsi="Times New Roman" w:cs="Times New Roman"/>
          <w:b/>
          <w:bCs/>
          <w:i/>
          <w:iCs/>
          <w:sz w:val="24"/>
          <w:szCs w:val="24"/>
        </w:rPr>
      </w:pPr>
      <w:r w:rsidRPr="00370B22">
        <w:rPr>
          <w:rFonts w:ascii="Times New Roman" w:hAnsi="Times New Roman" w:cs="Times New Roman"/>
          <w:b/>
          <w:bCs/>
          <w:i/>
          <w:iCs/>
          <w:sz w:val="24"/>
          <w:szCs w:val="24"/>
        </w:rPr>
        <w:t>Kaynakça Örneği</w:t>
      </w:r>
    </w:p>
    <w:p w14:paraId="6321CCB3" w14:textId="77777777" w:rsidR="003E5658" w:rsidRPr="00370B22" w:rsidRDefault="003E5658" w:rsidP="003E5658">
      <w:pPr>
        <w:tabs>
          <w:tab w:val="left" w:pos="360"/>
        </w:tabs>
        <w:spacing w:before="120" w:after="0" w:line="360" w:lineRule="auto"/>
        <w:jc w:val="both"/>
        <w:rPr>
          <w:rFonts w:ascii="Times New Roman" w:hAnsi="Times New Roman" w:cs="Times New Roman"/>
          <w:b/>
          <w:bCs/>
          <w:i/>
          <w:iCs/>
          <w:sz w:val="24"/>
          <w:szCs w:val="24"/>
        </w:rPr>
      </w:pPr>
    </w:p>
    <w:p w14:paraId="77FC14E4" w14:textId="77777777" w:rsidR="003E5658" w:rsidRPr="00370B22" w:rsidRDefault="003E5658" w:rsidP="003E5658">
      <w:pPr>
        <w:pStyle w:val="EndNoteBibliography"/>
        <w:spacing w:after="0"/>
        <w:ind w:left="720" w:hanging="720"/>
      </w:pPr>
      <w:r w:rsidRPr="00370B22">
        <w:fldChar w:fldCharType="begin"/>
      </w:r>
      <w:r w:rsidRPr="00370B22">
        <w:instrText xml:space="preserve"> ADDIN EN.REFLIST </w:instrText>
      </w:r>
      <w:r w:rsidRPr="00370B22">
        <w:fldChar w:fldCharType="separate"/>
      </w:r>
      <w:r w:rsidRPr="00370B22">
        <w:t xml:space="preserve">Buscher, U., &amp; Shen, L. (2009). An integrated tabu search algorithm for the lot streaming problem in job shops. </w:t>
      </w:r>
      <w:r w:rsidRPr="00370B22">
        <w:rPr>
          <w:i/>
        </w:rPr>
        <w:t>European Journal of Operational Research, 199</w:t>
      </w:r>
      <w:r w:rsidRPr="00370B22">
        <w:t xml:space="preserve">(2), 385-399. </w:t>
      </w:r>
    </w:p>
    <w:p w14:paraId="1CBA71BB" w14:textId="77777777" w:rsidR="003E5658" w:rsidRPr="00370B22" w:rsidRDefault="003E5658" w:rsidP="003E5658">
      <w:pPr>
        <w:pStyle w:val="EndNoteBibliography"/>
        <w:spacing w:after="0"/>
        <w:ind w:left="720" w:hanging="720"/>
      </w:pPr>
      <w:r w:rsidRPr="00370B22">
        <w:t xml:space="preserve">Defersha, F. M., &amp; Movahed, S. B. (2018). Linear programming assisted (not embedded) genetic algorithm for flexible jobshop scheduling with lot streaming. </w:t>
      </w:r>
      <w:r w:rsidRPr="00370B22">
        <w:rPr>
          <w:i/>
        </w:rPr>
        <w:t>Computers &amp; Industrial Engineering, 117</w:t>
      </w:r>
      <w:r w:rsidRPr="00370B22">
        <w:t xml:space="preserve">, 319-335. </w:t>
      </w:r>
    </w:p>
    <w:p w14:paraId="37A9D300" w14:textId="77777777" w:rsidR="003E5658" w:rsidRPr="00370B22" w:rsidRDefault="003E5658" w:rsidP="003E5658">
      <w:pPr>
        <w:pStyle w:val="EndNoteBibliography"/>
        <w:spacing w:after="0"/>
        <w:ind w:left="720" w:hanging="720"/>
      </w:pPr>
      <w:r w:rsidRPr="00370B22">
        <w:t>IBM. (2019). IBM ILOG Script keywords and functions. Retrieved from &lt;https://www.ibm.com/support/knowledgecenter/SSSA5P_12.7.1/ilog.odms.ide.help/OPL_Studio/opllang_quickref/topics/opl_script_keywords_top.html&gt;.</w:t>
      </w:r>
    </w:p>
    <w:p w14:paraId="09106618" w14:textId="77777777" w:rsidR="003E5658" w:rsidRPr="00370B22" w:rsidRDefault="003E5658" w:rsidP="003E5658">
      <w:pPr>
        <w:pStyle w:val="EndNoteBibliography"/>
        <w:ind w:left="720" w:hanging="720"/>
      </w:pPr>
      <w:r w:rsidRPr="00370B22">
        <w:t xml:space="preserve">Rossi, F., Van Beek, P., &amp; Walsh, T. (2006). </w:t>
      </w:r>
      <w:r w:rsidRPr="00370B22">
        <w:rPr>
          <w:i/>
        </w:rPr>
        <w:t>Handbook of constraint programming</w:t>
      </w:r>
      <w:r w:rsidRPr="00370B22">
        <w:t>: Elsevier.</w:t>
      </w:r>
    </w:p>
    <w:p w14:paraId="1674F3EB" w14:textId="552957F2" w:rsidR="003A695F" w:rsidRDefault="003E5658" w:rsidP="003E5658">
      <w:pPr>
        <w:spacing w:line="360" w:lineRule="auto"/>
        <w:jc w:val="both"/>
        <w:rPr>
          <w:rFonts w:ascii="Times New Roman" w:hAnsi="Times New Roman" w:cs="Times New Roman"/>
          <w:sz w:val="24"/>
          <w:szCs w:val="24"/>
        </w:rPr>
      </w:pPr>
      <w:r w:rsidRPr="00370B22">
        <w:rPr>
          <w:rFonts w:ascii="Times New Roman" w:hAnsi="Times New Roman" w:cs="Times New Roman"/>
        </w:rPr>
        <w:fldChar w:fldCharType="end"/>
      </w:r>
    </w:p>
    <w:p w14:paraId="21F3B0C1" w14:textId="77777777" w:rsidR="003E5658" w:rsidRDefault="003E5658" w:rsidP="003A695F">
      <w:pPr>
        <w:spacing w:line="360" w:lineRule="auto"/>
        <w:jc w:val="both"/>
        <w:rPr>
          <w:rFonts w:ascii="Times New Roman" w:hAnsi="Times New Roman" w:cs="Times New Roman"/>
          <w:sz w:val="24"/>
          <w:szCs w:val="24"/>
        </w:rPr>
      </w:pPr>
    </w:p>
    <w:sectPr w:rsidR="003E5658" w:rsidSect="001E1EC2">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CB49C" w14:textId="77777777" w:rsidR="00EE03E5" w:rsidRDefault="00EE03E5" w:rsidP="00D42E45">
      <w:pPr>
        <w:spacing w:after="0" w:line="240" w:lineRule="auto"/>
      </w:pPr>
      <w:r>
        <w:separator/>
      </w:r>
    </w:p>
  </w:endnote>
  <w:endnote w:type="continuationSeparator" w:id="0">
    <w:p w14:paraId="38BB195A" w14:textId="77777777" w:rsidR="00EE03E5" w:rsidRDefault="00EE03E5" w:rsidP="00D42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20B0604020202020204"/>
    <w:charset w:val="00"/>
    <w:family w:val="roman"/>
    <w:pitch w:val="default"/>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959548"/>
      <w:docPartObj>
        <w:docPartGallery w:val="Page Numbers (Bottom of Page)"/>
        <w:docPartUnique/>
      </w:docPartObj>
    </w:sdtPr>
    <w:sdtContent>
      <w:p w14:paraId="43FFA01F" w14:textId="06E0D133" w:rsidR="001E1EC2" w:rsidRDefault="001E1EC2" w:rsidP="001E1E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F57112" w14:textId="77777777" w:rsidR="001E1EC2" w:rsidRDefault="001E1EC2" w:rsidP="001E1E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764651971"/>
      <w:docPartObj>
        <w:docPartGallery w:val="Page Numbers (Bottom of Page)"/>
        <w:docPartUnique/>
      </w:docPartObj>
    </w:sdtPr>
    <w:sdtContent>
      <w:p w14:paraId="3EA4039E" w14:textId="6C64DE54" w:rsidR="001E1EC2" w:rsidRPr="00C07157" w:rsidRDefault="001E1EC2" w:rsidP="001E1EC2">
        <w:pPr>
          <w:pStyle w:val="Footer"/>
          <w:framePr w:wrap="none" w:vAnchor="text" w:hAnchor="margin" w:xAlign="center" w:y="1"/>
          <w:rPr>
            <w:rStyle w:val="PageNumber"/>
            <w:rFonts w:ascii="Times New Roman" w:hAnsi="Times New Roman" w:cs="Times New Roman"/>
          </w:rPr>
        </w:pPr>
        <w:r w:rsidRPr="00C07157">
          <w:rPr>
            <w:rStyle w:val="PageNumber"/>
            <w:rFonts w:ascii="Times New Roman" w:hAnsi="Times New Roman" w:cs="Times New Roman"/>
          </w:rPr>
          <w:fldChar w:fldCharType="begin"/>
        </w:r>
        <w:r w:rsidRPr="00C07157">
          <w:rPr>
            <w:rStyle w:val="PageNumber"/>
            <w:rFonts w:ascii="Times New Roman" w:hAnsi="Times New Roman" w:cs="Times New Roman"/>
          </w:rPr>
          <w:instrText xml:space="preserve"> PAGE </w:instrText>
        </w:r>
        <w:r w:rsidRPr="00C07157">
          <w:rPr>
            <w:rStyle w:val="PageNumber"/>
            <w:rFonts w:ascii="Times New Roman" w:hAnsi="Times New Roman" w:cs="Times New Roman"/>
          </w:rPr>
          <w:fldChar w:fldCharType="separate"/>
        </w:r>
        <w:r w:rsidRPr="00C07157">
          <w:rPr>
            <w:rStyle w:val="PageNumber"/>
            <w:rFonts w:ascii="Times New Roman" w:hAnsi="Times New Roman" w:cs="Times New Roman"/>
            <w:noProof/>
          </w:rPr>
          <w:t>iv</w:t>
        </w:r>
        <w:r w:rsidRPr="00C07157">
          <w:rPr>
            <w:rStyle w:val="PageNumber"/>
            <w:rFonts w:ascii="Times New Roman" w:hAnsi="Times New Roman" w:cs="Times New Roman"/>
          </w:rPr>
          <w:fldChar w:fldCharType="end"/>
        </w:r>
      </w:p>
    </w:sdtContent>
  </w:sdt>
  <w:p w14:paraId="59777913" w14:textId="49338385" w:rsidR="00BC3551" w:rsidRDefault="00BC3551" w:rsidP="001E1EC2">
    <w:pPr>
      <w:pStyle w:val="Footer"/>
      <w:ind w:right="360"/>
      <w:jc w:val="center"/>
    </w:pPr>
  </w:p>
  <w:p w14:paraId="07A823B5" w14:textId="77777777" w:rsidR="00BC3551" w:rsidRDefault="00BC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A9D1D" w14:textId="77777777" w:rsidR="00EE03E5" w:rsidRDefault="00EE03E5" w:rsidP="00D42E45">
      <w:pPr>
        <w:spacing w:after="0" w:line="240" w:lineRule="auto"/>
      </w:pPr>
      <w:r>
        <w:separator/>
      </w:r>
    </w:p>
  </w:footnote>
  <w:footnote w:type="continuationSeparator" w:id="0">
    <w:p w14:paraId="52EB2C49" w14:textId="77777777" w:rsidR="00EE03E5" w:rsidRDefault="00EE03E5" w:rsidP="00D42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43FE"/>
    <w:multiLevelType w:val="multilevel"/>
    <w:tmpl w:val="464410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8461F3"/>
    <w:multiLevelType w:val="multilevel"/>
    <w:tmpl w:val="EF96D1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E6ACD"/>
    <w:multiLevelType w:val="hybridMultilevel"/>
    <w:tmpl w:val="AB8EE6BA"/>
    <w:lvl w:ilvl="0" w:tplc="E87A22DA">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AF16E6"/>
    <w:multiLevelType w:val="multilevel"/>
    <w:tmpl w:val="B3C4EC06"/>
    <w:lvl w:ilvl="0">
      <w:start w:val="2"/>
      <w:numFmt w:val="decimal"/>
      <w:lvlText w:val="%1."/>
      <w:lvlJc w:val="left"/>
      <w:pPr>
        <w:ind w:left="360" w:hanging="360"/>
      </w:pPr>
      <w:rPr>
        <w:rFonts w:eastAsia="Calibri" w:cs="Times New Roman"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433758E4"/>
    <w:multiLevelType w:val="multilevel"/>
    <w:tmpl w:val="C5803C0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5A9224E"/>
    <w:multiLevelType w:val="multilevel"/>
    <w:tmpl w:val="9F96E0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17157B"/>
    <w:multiLevelType w:val="multilevel"/>
    <w:tmpl w:val="B1BACC74"/>
    <w:lvl w:ilvl="0">
      <w:start w:val="1"/>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 w15:restartNumberingAfterBreak="0">
    <w:nsid w:val="51CC53EE"/>
    <w:multiLevelType w:val="hybridMultilevel"/>
    <w:tmpl w:val="9140E7F8"/>
    <w:lvl w:ilvl="0" w:tplc="E87A22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EB7506C"/>
    <w:multiLevelType w:val="hybridMultilevel"/>
    <w:tmpl w:val="9140E7F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1AC3388"/>
    <w:multiLevelType w:val="hybridMultilevel"/>
    <w:tmpl w:val="AA2E3E74"/>
    <w:lvl w:ilvl="0" w:tplc="041F000F">
      <w:start w:val="1"/>
      <w:numFmt w:val="decimal"/>
      <w:lvlText w:val="%1."/>
      <w:lvlJc w:val="left"/>
      <w:pPr>
        <w:ind w:left="2502" w:hanging="360"/>
      </w:pPr>
      <w:rPr>
        <w:rFonts w:hint="default"/>
      </w:rPr>
    </w:lvl>
    <w:lvl w:ilvl="1" w:tplc="041F0019" w:tentative="1">
      <w:start w:val="1"/>
      <w:numFmt w:val="lowerLetter"/>
      <w:lvlText w:val="%2."/>
      <w:lvlJc w:val="left"/>
      <w:pPr>
        <w:ind w:left="3222" w:hanging="360"/>
      </w:pPr>
    </w:lvl>
    <w:lvl w:ilvl="2" w:tplc="041F001B" w:tentative="1">
      <w:start w:val="1"/>
      <w:numFmt w:val="lowerRoman"/>
      <w:lvlText w:val="%3."/>
      <w:lvlJc w:val="right"/>
      <w:pPr>
        <w:ind w:left="3942" w:hanging="180"/>
      </w:pPr>
    </w:lvl>
    <w:lvl w:ilvl="3" w:tplc="041F000F" w:tentative="1">
      <w:start w:val="1"/>
      <w:numFmt w:val="decimal"/>
      <w:lvlText w:val="%4."/>
      <w:lvlJc w:val="left"/>
      <w:pPr>
        <w:ind w:left="4662" w:hanging="360"/>
      </w:pPr>
    </w:lvl>
    <w:lvl w:ilvl="4" w:tplc="041F0019" w:tentative="1">
      <w:start w:val="1"/>
      <w:numFmt w:val="lowerLetter"/>
      <w:lvlText w:val="%5."/>
      <w:lvlJc w:val="left"/>
      <w:pPr>
        <w:ind w:left="5382" w:hanging="360"/>
      </w:pPr>
    </w:lvl>
    <w:lvl w:ilvl="5" w:tplc="041F001B" w:tentative="1">
      <w:start w:val="1"/>
      <w:numFmt w:val="lowerRoman"/>
      <w:lvlText w:val="%6."/>
      <w:lvlJc w:val="right"/>
      <w:pPr>
        <w:ind w:left="6102" w:hanging="180"/>
      </w:pPr>
    </w:lvl>
    <w:lvl w:ilvl="6" w:tplc="041F000F" w:tentative="1">
      <w:start w:val="1"/>
      <w:numFmt w:val="decimal"/>
      <w:lvlText w:val="%7."/>
      <w:lvlJc w:val="left"/>
      <w:pPr>
        <w:ind w:left="6822" w:hanging="360"/>
      </w:pPr>
    </w:lvl>
    <w:lvl w:ilvl="7" w:tplc="041F0019" w:tentative="1">
      <w:start w:val="1"/>
      <w:numFmt w:val="lowerLetter"/>
      <w:lvlText w:val="%8."/>
      <w:lvlJc w:val="left"/>
      <w:pPr>
        <w:ind w:left="7542" w:hanging="360"/>
      </w:pPr>
    </w:lvl>
    <w:lvl w:ilvl="8" w:tplc="041F001B" w:tentative="1">
      <w:start w:val="1"/>
      <w:numFmt w:val="lowerRoman"/>
      <w:lvlText w:val="%9."/>
      <w:lvlJc w:val="right"/>
      <w:pPr>
        <w:ind w:left="8262" w:hanging="180"/>
      </w:pPr>
    </w:lvl>
  </w:abstractNum>
  <w:num w:numId="1" w16cid:durableId="287706230">
    <w:abstractNumId w:val="6"/>
  </w:num>
  <w:num w:numId="2" w16cid:durableId="577176597">
    <w:abstractNumId w:val="1"/>
  </w:num>
  <w:num w:numId="3" w16cid:durableId="1187328580">
    <w:abstractNumId w:val="9"/>
  </w:num>
  <w:num w:numId="4" w16cid:durableId="365833718">
    <w:abstractNumId w:val="7"/>
  </w:num>
  <w:num w:numId="5" w16cid:durableId="1882085900">
    <w:abstractNumId w:val="8"/>
  </w:num>
  <w:num w:numId="6" w16cid:durableId="664553978">
    <w:abstractNumId w:val="2"/>
  </w:num>
  <w:num w:numId="7" w16cid:durableId="244921370">
    <w:abstractNumId w:val="3"/>
  </w:num>
  <w:num w:numId="8" w16cid:durableId="47993960">
    <w:abstractNumId w:val="5"/>
  </w:num>
  <w:num w:numId="9" w16cid:durableId="1218054071">
    <w:abstractNumId w:val="0"/>
  </w:num>
  <w:num w:numId="10" w16cid:durableId="32001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113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99"/>
    <w:rsid w:val="000048AD"/>
    <w:rsid w:val="00016EA6"/>
    <w:rsid w:val="00042176"/>
    <w:rsid w:val="0005631E"/>
    <w:rsid w:val="000635FE"/>
    <w:rsid w:val="000731BC"/>
    <w:rsid w:val="001370DA"/>
    <w:rsid w:val="001A483F"/>
    <w:rsid w:val="001D49C3"/>
    <w:rsid w:val="001E1EC2"/>
    <w:rsid w:val="0020661F"/>
    <w:rsid w:val="002109F2"/>
    <w:rsid w:val="002300B5"/>
    <w:rsid w:val="0028118A"/>
    <w:rsid w:val="00292332"/>
    <w:rsid w:val="002A6E03"/>
    <w:rsid w:val="00302CA7"/>
    <w:rsid w:val="00333ABA"/>
    <w:rsid w:val="00356A75"/>
    <w:rsid w:val="00370B22"/>
    <w:rsid w:val="003A695F"/>
    <w:rsid w:val="003C0219"/>
    <w:rsid w:val="003C2073"/>
    <w:rsid w:val="003E405E"/>
    <w:rsid w:val="003E5658"/>
    <w:rsid w:val="003F26E0"/>
    <w:rsid w:val="00414BD8"/>
    <w:rsid w:val="00417F4F"/>
    <w:rsid w:val="004235D1"/>
    <w:rsid w:val="004742F2"/>
    <w:rsid w:val="0047760E"/>
    <w:rsid w:val="004A5B35"/>
    <w:rsid w:val="004A75FA"/>
    <w:rsid w:val="004C136E"/>
    <w:rsid w:val="004E7442"/>
    <w:rsid w:val="0050071F"/>
    <w:rsid w:val="00501ED8"/>
    <w:rsid w:val="00510303"/>
    <w:rsid w:val="00517F58"/>
    <w:rsid w:val="005414D0"/>
    <w:rsid w:val="00551FBE"/>
    <w:rsid w:val="0056102D"/>
    <w:rsid w:val="005754E7"/>
    <w:rsid w:val="005945EE"/>
    <w:rsid w:val="005B0475"/>
    <w:rsid w:val="00633DB9"/>
    <w:rsid w:val="00654825"/>
    <w:rsid w:val="0069404D"/>
    <w:rsid w:val="006B70E8"/>
    <w:rsid w:val="00717FBA"/>
    <w:rsid w:val="00725898"/>
    <w:rsid w:val="007326C2"/>
    <w:rsid w:val="0073525A"/>
    <w:rsid w:val="0073786F"/>
    <w:rsid w:val="00742477"/>
    <w:rsid w:val="007452FB"/>
    <w:rsid w:val="00761D00"/>
    <w:rsid w:val="00764BDC"/>
    <w:rsid w:val="007761E4"/>
    <w:rsid w:val="00792446"/>
    <w:rsid w:val="007B6784"/>
    <w:rsid w:val="007D731A"/>
    <w:rsid w:val="0085183F"/>
    <w:rsid w:val="00896717"/>
    <w:rsid w:val="008C7DA8"/>
    <w:rsid w:val="008F491F"/>
    <w:rsid w:val="00903216"/>
    <w:rsid w:val="009175F2"/>
    <w:rsid w:val="009537BC"/>
    <w:rsid w:val="009543FE"/>
    <w:rsid w:val="009544B0"/>
    <w:rsid w:val="009548F7"/>
    <w:rsid w:val="00973194"/>
    <w:rsid w:val="00980DE7"/>
    <w:rsid w:val="00990C8F"/>
    <w:rsid w:val="009E6DFC"/>
    <w:rsid w:val="009F2710"/>
    <w:rsid w:val="00A02ABD"/>
    <w:rsid w:val="00A3772A"/>
    <w:rsid w:val="00A7226B"/>
    <w:rsid w:val="00A86F52"/>
    <w:rsid w:val="00A957FA"/>
    <w:rsid w:val="00AC0CD9"/>
    <w:rsid w:val="00AD742A"/>
    <w:rsid w:val="00AE436C"/>
    <w:rsid w:val="00AF25C5"/>
    <w:rsid w:val="00B36099"/>
    <w:rsid w:val="00B4631C"/>
    <w:rsid w:val="00B52BC2"/>
    <w:rsid w:val="00B80ED8"/>
    <w:rsid w:val="00B80FDE"/>
    <w:rsid w:val="00B93E4C"/>
    <w:rsid w:val="00BC3551"/>
    <w:rsid w:val="00BC45D5"/>
    <w:rsid w:val="00BE6739"/>
    <w:rsid w:val="00C07157"/>
    <w:rsid w:val="00C33C0E"/>
    <w:rsid w:val="00C35356"/>
    <w:rsid w:val="00C70904"/>
    <w:rsid w:val="00C8097A"/>
    <w:rsid w:val="00C81F2E"/>
    <w:rsid w:val="00CC092F"/>
    <w:rsid w:val="00CE79CB"/>
    <w:rsid w:val="00CF2B5C"/>
    <w:rsid w:val="00D07A58"/>
    <w:rsid w:val="00D42E45"/>
    <w:rsid w:val="00D6352A"/>
    <w:rsid w:val="00D67AC3"/>
    <w:rsid w:val="00D80412"/>
    <w:rsid w:val="00DB3E25"/>
    <w:rsid w:val="00E30482"/>
    <w:rsid w:val="00ED07E7"/>
    <w:rsid w:val="00ED2518"/>
    <w:rsid w:val="00EE03E5"/>
    <w:rsid w:val="00EE5A67"/>
    <w:rsid w:val="00F141C0"/>
    <w:rsid w:val="00F15C13"/>
    <w:rsid w:val="00F40EDF"/>
    <w:rsid w:val="00F47FAE"/>
    <w:rsid w:val="00F95177"/>
    <w:rsid w:val="00F964EF"/>
    <w:rsid w:val="00FF48F7"/>
    <w:rsid w:val="00FF49AB"/>
    <w:rsid w:val="05225D95"/>
    <w:rsid w:val="08D514CE"/>
    <w:rsid w:val="25A6751E"/>
    <w:rsid w:val="26F3E583"/>
    <w:rsid w:val="32FAA0D2"/>
    <w:rsid w:val="4268B72E"/>
    <w:rsid w:val="4425B17A"/>
    <w:rsid w:val="4E105BBF"/>
    <w:rsid w:val="51E159BB"/>
    <w:rsid w:val="56137C06"/>
    <w:rsid w:val="5623A169"/>
    <w:rsid w:val="58577368"/>
    <w:rsid w:val="5E9C2835"/>
    <w:rsid w:val="6AA56529"/>
    <w:rsid w:val="7083C863"/>
    <w:rsid w:val="71CFF871"/>
    <w:rsid w:val="75FC2819"/>
    <w:rsid w:val="79EB90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A808"/>
  <w15:docId w15:val="{AC9D337E-D17E-446B-AEE4-795A2E48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71F"/>
    <w:pPr>
      <w:keepNext/>
      <w:keepLines/>
      <w:spacing w:before="120" w:after="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370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49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0071F"/>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A3772A"/>
    <w:pPr>
      <w:outlineLvl w:val="9"/>
    </w:pPr>
    <w:rPr>
      <w:lang w:eastAsia="tr-TR"/>
    </w:rPr>
  </w:style>
  <w:style w:type="paragraph" w:styleId="TOC2">
    <w:name w:val="toc 2"/>
    <w:basedOn w:val="Normal"/>
    <w:next w:val="Normal"/>
    <w:autoRedefine/>
    <w:uiPriority w:val="39"/>
    <w:unhideWhenUsed/>
    <w:rsid w:val="00A3772A"/>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52BC2"/>
    <w:pPr>
      <w:tabs>
        <w:tab w:val="right" w:leader="dot" w:pos="9628"/>
      </w:tabs>
      <w:spacing w:after="100"/>
    </w:pPr>
    <w:rPr>
      <w:rFonts w:ascii="Times New Roman" w:eastAsiaTheme="minorEastAsia" w:hAnsi="Times New Roman" w:cs="Times New Roman"/>
      <w:b/>
      <w:bCs/>
      <w:noProof/>
      <w:sz w:val="24"/>
      <w:szCs w:val="24"/>
      <w:lang w:eastAsia="tr-TR"/>
    </w:rPr>
  </w:style>
  <w:style w:type="paragraph" w:styleId="TOC3">
    <w:name w:val="toc 3"/>
    <w:basedOn w:val="Normal"/>
    <w:next w:val="Normal"/>
    <w:autoRedefine/>
    <w:uiPriority w:val="39"/>
    <w:unhideWhenUsed/>
    <w:rsid w:val="00A3772A"/>
    <w:pPr>
      <w:spacing w:after="100"/>
      <w:ind w:left="440"/>
    </w:pPr>
    <w:rPr>
      <w:rFonts w:eastAsiaTheme="minorEastAsia" w:cs="Times New Roman"/>
      <w:lang w:eastAsia="tr-TR"/>
    </w:rPr>
  </w:style>
  <w:style w:type="paragraph" w:styleId="ListParagraph">
    <w:name w:val="List Paragraph"/>
    <w:basedOn w:val="Normal"/>
    <w:uiPriority w:val="34"/>
    <w:qFormat/>
    <w:rsid w:val="001A483F"/>
    <w:pPr>
      <w:ind w:left="720"/>
      <w:contextualSpacing/>
    </w:pPr>
  </w:style>
  <w:style w:type="character" w:styleId="CommentReference">
    <w:name w:val="annotation reference"/>
    <w:basedOn w:val="DefaultParagraphFont"/>
    <w:uiPriority w:val="99"/>
    <w:semiHidden/>
    <w:unhideWhenUsed/>
    <w:rsid w:val="00CE79CB"/>
    <w:rPr>
      <w:sz w:val="16"/>
      <w:szCs w:val="16"/>
    </w:rPr>
  </w:style>
  <w:style w:type="paragraph" w:styleId="CommentText">
    <w:name w:val="annotation text"/>
    <w:basedOn w:val="Normal"/>
    <w:link w:val="CommentTextChar"/>
    <w:uiPriority w:val="99"/>
    <w:semiHidden/>
    <w:unhideWhenUsed/>
    <w:rsid w:val="00CE79CB"/>
    <w:pPr>
      <w:spacing w:line="240" w:lineRule="auto"/>
    </w:pPr>
    <w:rPr>
      <w:sz w:val="20"/>
      <w:szCs w:val="20"/>
    </w:rPr>
  </w:style>
  <w:style w:type="character" w:customStyle="1" w:styleId="CommentTextChar">
    <w:name w:val="Comment Text Char"/>
    <w:basedOn w:val="DefaultParagraphFont"/>
    <w:link w:val="CommentText"/>
    <w:uiPriority w:val="99"/>
    <w:semiHidden/>
    <w:rsid w:val="00CE79CB"/>
    <w:rPr>
      <w:sz w:val="20"/>
      <w:szCs w:val="20"/>
    </w:rPr>
  </w:style>
  <w:style w:type="paragraph" w:styleId="CommentSubject">
    <w:name w:val="annotation subject"/>
    <w:basedOn w:val="CommentText"/>
    <w:next w:val="CommentText"/>
    <w:link w:val="CommentSubjectChar"/>
    <w:uiPriority w:val="99"/>
    <w:semiHidden/>
    <w:unhideWhenUsed/>
    <w:rsid w:val="00CE79CB"/>
    <w:rPr>
      <w:b/>
      <w:bCs/>
    </w:rPr>
  </w:style>
  <w:style w:type="character" w:customStyle="1" w:styleId="CommentSubjectChar">
    <w:name w:val="Comment Subject Char"/>
    <w:basedOn w:val="CommentTextChar"/>
    <w:link w:val="CommentSubject"/>
    <w:uiPriority w:val="99"/>
    <w:semiHidden/>
    <w:rsid w:val="00CE79CB"/>
    <w:rPr>
      <w:b/>
      <w:bCs/>
      <w:sz w:val="20"/>
      <w:szCs w:val="20"/>
    </w:rPr>
  </w:style>
  <w:style w:type="paragraph" w:styleId="BalloonText">
    <w:name w:val="Balloon Text"/>
    <w:basedOn w:val="Normal"/>
    <w:link w:val="BalloonTextChar"/>
    <w:uiPriority w:val="99"/>
    <w:semiHidden/>
    <w:unhideWhenUsed/>
    <w:rsid w:val="00CE7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9CB"/>
    <w:rPr>
      <w:rFonts w:ascii="Segoe UI" w:hAnsi="Segoe UI" w:cs="Segoe UI"/>
      <w:sz w:val="18"/>
      <w:szCs w:val="18"/>
    </w:rPr>
  </w:style>
  <w:style w:type="paragraph" w:styleId="Header">
    <w:name w:val="header"/>
    <w:basedOn w:val="Normal"/>
    <w:link w:val="HeaderChar"/>
    <w:uiPriority w:val="99"/>
    <w:unhideWhenUsed/>
    <w:rsid w:val="00D42E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2E45"/>
  </w:style>
  <w:style w:type="paragraph" w:styleId="Footer">
    <w:name w:val="footer"/>
    <w:basedOn w:val="Normal"/>
    <w:link w:val="FooterChar"/>
    <w:uiPriority w:val="99"/>
    <w:unhideWhenUsed/>
    <w:rsid w:val="00D42E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2E45"/>
  </w:style>
  <w:style w:type="character" w:styleId="Hyperlink">
    <w:name w:val="Hyperlink"/>
    <w:basedOn w:val="DefaultParagraphFont"/>
    <w:uiPriority w:val="99"/>
    <w:unhideWhenUsed/>
    <w:rsid w:val="00AE436C"/>
    <w:rPr>
      <w:color w:val="0563C1" w:themeColor="hyperlink"/>
      <w:u w:val="single"/>
    </w:rPr>
  </w:style>
  <w:style w:type="paragraph" w:customStyle="1" w:styleId="p1">
    <w:name w:val="p1"/>
    <w:basedOn w:val="Normal"/>
    <w:rsid w:val="003A695F"/>
    <w:pPr>
      <w:spacing w:after="0" w:line="240" w:lineRule="auto"/>
    </w:pPr>
    <w:rPr>
      <w:rFonts w:ascii=".AppleSystemUIFont" w:eastAsia="Times New Roman" w:hAnsi=".AppleSystemUIFont" w:cs="Times New Roman"/>
      <w:color w:val="0E0E0E"/>
      <w:sz w:val="21"/>
      <w:szCs w:val="21"/>
      <w:lang w:val="en-TR"/>
    </w:rPr>
  </w:style>
  <w:style w:type="character" w:styleId="PageNumber">
    <w:name w:val="page number"/>
    <w:basedOn w:val="DefaultParagraphFont"/>
    <w:uiPriority w:val="99"/>
    <w:semiHidden/>
    <w:unhideWhenUsed/>
    <w:rsid w:val="001E1EC2"/>
  </w:style>
  <w:style w:type="paragraph" w:customStyle="1" w:styleId="EndNoteBibliography">
    <w:name w:val="EndNote Bibliography"/>
    <w:basedOn w:val="Normal"/>
    <w:link w:val="EndNoteBibliographyChar"/>
    <w:rsid w:val="003E5658"/>
    <w:pPr>
      <w:spacing w:after="80" w:line="240" w:lineRule="auto"/>
    </w:pPr>
    <w:rPr>
      <w:rFonts w:ascii="Times New Roman" w:eastAsia="Calibri" w:hAnsi="Times New Roman" w:cs="Times New Roman"/>
      <w:noProof/>
      <w:sz w:val="24"/>
      <w:lang w:val="en-US"/>
    </w:rPr>
  </w:style>
  <w:style w:type="character" w:customStyle="1" w:styleId="EndNoteBibliographyChar">
    <w:name w:val="EndNote Bibliography Char"/>
    <w:basedOn w:val="DefaultParagraphFont"/>
    <w:link w:val="EndNoteBibliography"/>
    <w:rsid w:val="003E5658"/>
    <w:rPr>
      <w:rFonts w:ascii="Times New Roman" w:eastAsia="Calibri" w:hAnsi="Times New Roman" w:cs="Times New Roman"/>
      <w:noProof/>
      <w:sz w:val="24"/>
      <w:lang w:val="en-US"/>
    </w:rPr>
  </w:style>
  <w:style w:type="character" w:customStyle="1" w:styleId="Heading2Char">
    <w:name w:val="Heading 2 Char"/>
    <w:basedOn w:val="DefaultParagraphFont"/>
    <w:link w:val="Heading2"/>
    <w:uiPriority w:val="9"/>
    <w:rsid w:val="00370B22"/>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85183F"/>
    <w:pPr>
      <w:spacing w:after="200" w:line="240" w:lineRule="auto"/>
    </w:pPr>
    <w:rPr>
      <w:rFonts w:ascii="Times New Roman" w:eastAsia="Calibri"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355">
      <w:bodyDiv w:val="1"/>
      <w:marLeft w:val="0"/>
      <w:marRight w:val="0"/>
      <w:marTop w:val="0"/>
      <w:marBottom w:val="0"/>
      <w:divBdr>
        <w:top w:val="none" w:sz="0" w:space="0" w:color="auto"/>
        <w:left w:val="none" w:sz="0" w:space="0" w:color="auto"/>
        <w:bottom w:val="none" w:sz="0" w:space="0" w:color="auto"/>
        <w:right w:val="none" w:sz="0" w:space="0" w:color="auto"/>
      </w:divBdr>
    </w:div>
    <w:div w:id="42214325">
      <w:bodyDiv w:val="1"/>
      <w:marLeft w:val="0"/>
      <w:marRight w:val="0"/>
      <w:marTop w:val="0"/>
      <w:marBottom w:val="0"/>
      <w:divBdr>
        <w:top w:val="none" w:sz="0" w:space="0" w:color="auto"/>
        <w:left w:val="none" w:sz="0" w:space="0" w:color="auto"/>
        <w:bottom w:val="none" w:sz="0" w:space="0" w:color="auto"/>
        <w:right w:val="none" w:sz="0" w:space="0" w:color="auto"/>
      </w:divBdr>
    </w:div>
    <w:div w:id="7550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rya\Desktop\trans\Transportation%20Calismasi\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1">
                <a:latin typeface="Times New Roman" panose="02020603050405020304" pitchFamily="18" charset="0"/>
                <a:cs typeface="Times New Roman" panose="02020603050405020304" pitchFamily="18" charset="0"/>
              </a:rPr>
              <a:t>REPTree</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REPTree!$A$2</c:f>
              <c:strCache>
                <c:ptCount val="1"/>
                <c:pt idx="0">
                  <c:v>REPTree</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REPTree!$B$2</c:f>
              <c:numCache>
                <c:formatCode>General</c:formatCode>
                <c:ptCount val="1"/>
                <c:pt idx="0">
                  <c:v>3.67</c:v>
                </c:pt>
              </c:numCache>
            </c:numRef>
          </c:val>
          <c:extLst>
            <c:ext xmlns:c16="http://schemas.microsoft.com/office/drawing/2014/chart" uri="{C3380CC4-5D6E-409C-BE32-E72D297353CC}">
              <c16:uniqueId val="{00000000-62C6-B540-94D0-807472080DE7}"/>
            </c:ext>
          </c:extLst>
        </c:ser>
        <c:ser>
          <c:idx val="1"/>
          <c:order val="1"/>
          <c:tx>
            <c:strRef>
              <c:f>REPTree!$A$3</c:f>
              <c:strCache>
                <c:ptCount val="1"/>
                <c:pt idx="0">
                  <c:v>Ord.REPTree</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REPTree!$B$3</c:f>
              <c:numCache>
                <c:formatCode>General</c:formatCode>
                <c:ptCount val="1"/>
                <c:pt idx="0">
                  <c:v>2.92</c:v>
                </c:pt>
              </c:numCache>
            </c:numRef>
          </c:val>
          <c:extLst>
            <c:ext xmlns:c16="http://schemas.microsoft.com/office/drawing/2014/chart" uri="{C3380CC4-5D6E-409C-BE32-E72D297353CC}">
              <c16:uniqueId val="{00000001-62C6-B540-94D0-807472080DE7}"/>
            </c:ext>
          </c:extLst>
        </c:ser>
        <c:ser>
          <c:idx val="2"/>
          <c:order val="2"/>
          <c:tx>
            <c:strRef>
              <c:f>REPTree!$A$4</c:f>
              <c:strCache>
                <c:ptCount val="1"/>
                <c:pt idx="0">
                  <c:v>Ada.Ord.REPTree</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REPTree!$B$4</c:f>
              <c:numCache>
                <c:formatCode>General</c:formatCode>
                <c:ptCount val="1"/>
                <c:pt idx="0">
                  <c:v>1.67</c:v>
                </c:pt>
              </c:numCache>
            </c:numRef>
          </c:val>
          <c:extLst>
            <c:ext xmlns:c16="http://schemas.microsoft.com/office/drawing/2014/chart" uri="{C3380CC4-5D6E-409C-BE32-E72D297353CC}">
              <c16:uniqueId val="{00000002-62C6-B540-94D0-807472080DE7}"/>
            </c:ext>
          </c:extLst>
        </c:ser>
        <c:ser>
          <c:idx val="3"/>
          <c:order val="3"/>
          <c:tx>
            <c:strRef>
              <c:f>REPTree!$A$5</c:f>
              <c:strCache>
                <c:ptCount val="1"/>
                <c:pt idx="0">
                  <c:v>Bag.Ord.REPTree</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REPTree!$B$1</c:f>
              <c:strCache>
                <c:ptCount val="1"/>
                <c:pt idx="0">
                  <c:v>Average Ranking</c:v>
                </c:pt>
              </c:strCache>
            </c:strRef>
          </c:cat>
          <c:val>
            <c:numRef>
              <c:f>REPTree!$B$5</c:f>
              <c:numCache>
                <c:formatCode>General</c:formatCode>
                <c:ptCount val="1"/>
                <c:pt idx="0">
                  <c:v>1.75</c:v>
                </c:pt>
              </c:numCache>
            </c:numRef>
          </c:val>
          <c:extLst>
            <c:ext xmlns:c16="http://schemas.microsoft.com/office/drawing/2014/chart" uri="{C3380CC4-5D6E-409C-BE32-E72D297353CC}">
              <c16:uniqueId val="{00000003-62C6-B540-94D0-807472080DE7}"/>
            </c:ext>
          </c:extLst>
        </c:ser>
        <c:dLbls>
          <c:dLblPos val="outEnd"/>
          <c:showLegendKey val="0"/>
          <c:showVal val="1"/>
          <c:showCatName val="0"/>
          <c:showSerName val="0"/>
          <c:showPercent val="0"/>
          <c:showBubbleSize val="0"/>
        </c:dLbls>
        <c:gapWidth val="75"/>
        <c:overlap val="-25"/>
        <c:axId val="151715200"/>
        <c:axId val="161297536"/>
      </c:barChart>
      <c:catAx>
        <c:axId val="151715200"/>
        <c:scaling>
          <c:orientation val="minMax"/>
        </c:scaling>
        <c:delete val="1"/>
        <c:axPos val="b"/>
        <c:numFmt formatCode="General" sourceLinked="1"/>
        <c:majorTickMark val="none"/>
        <c:minorTickMark val="none"/>
        <c:tickLblPos val="nextTo"/>
        <c:crossAx val="161297536"/>
        <c:crosses val="autoZero"/>
        <c:auto val="1"/>
        <c:lblAlgn val="ctr"/>
        <c:lblOffset val="100"/>
        <c:noMultiLvlLbl val="0"/>
      </c:catAx>
      <c:valAx>
        <c:axId val="161297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7152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A5490-84F1-4889-9110-83025F55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11</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Sau</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 onur</dc:creator>
  <cp:lastModifiedBy>Esra Duygu Durmaz</cp:lastModifiedBy>
  <cp:revision>33</cp:revision>
  <dcterms:created xsi:type="dcterms:W3CDTF">2022-02-27T09:12:00Z</dcterms:created>
  <dcterms:modified xsi:type="dcterms:W3CDTF">2025-01-28T17:32:00Z</dcterms:modified>
</cp:coreProperties>
</file>